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AGREEMENT TO INTERCONNECT AND OPERATE</w:t>
      </w:r>
    </w:p>
    <w:p>
      <w:pPr>
        <w:pStyle w:val="Normal"/>
        <w:widowControl/>
        <w:jc w:val="center"/>
        <w:rPr>
          <w:rFonts w:ascii="Arial Narrow" w:hAnsi="Arial Narrow" w:cs="Arial Narrow"/>
          <w:b/>
          <w:sz w:val="18"/>
        </w:rPr>
      </w:pPr>
      <w:r>
        <w:rPr>
          <w:rFonts w:cs="Arial Narrow" w:ascii="Arial Narrow" w:hAnsi="Arial Narrow"/>
          <w:b/>
          <w:sz w:val="18"/>
          <w:u w:val="single"/>
        </w:rPr>
        <w:t>NATURAL GAS PIPELINE FACILITIES</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Heading2"/>
        <w:widowControl/>
        <w:rPr/>
      </w:pPr>
      <w:r>
        <w:rPr>
          <w:sz w:val="18"/>
        </w:rPr>
        <w:tab/>
      </w:r>
      <w:r>
        <w:rPr>
          <w:rFonts w:cs="Arial Narrow" w:ascii="Arial Narrow" w:hAnsi="Arial Narrow"/>
          <w:sz w:val="18"/>
        </w:rPr>
        <w:t>THIS AGREEMENT TO INTERCONNECT AND OPERATE NATURAL GAS PIPELINE FACILITIES ("</w:t>
      </w:r>
      <w:r>
        <w:rPr>
          <w:rFonts w:cs="Arial Narrow" w:ascii="Arial Narrow" w:hAnsi="Arial Narrow"/>
          <w:sz w:val="18"/>
          <w:u w:val="single"/>
        </w:rPr>
        <w:t>Agreement</w:t>
      </w:r>
      <w:r>
        <w:rPr>
          <w:rFonts w:cs="Arial Narrow" w:ascii="Arial Narrow" w:hAnsi="Arial Narrow"/>
          <w:sz w:val="18"/>
        </w:rPr>
        <w:t xml:space="preserve">"), is entered into and made effective this ___ day of June, 2000, by and between, TEJAS </w:t>
      </w:r>
      <w:ins w:id="0" w:author="egillas" w:date="2000-06-27T09:33:00Z">
        <w:r>
          <w:rPr>
            <w:rFonts w:cs="Arial Narrow" w:ascii="Arial Narrow" w:hAnsi="Arial Narrow"/>
            <w:sz w:val="18"/>
          </w:rPr>
          <w:t>GAS PIPELINE, L.P.</w:t>
        </w:r>
      </w:ins>
      <w:r>
        <w:rPr>
          <w:rFonts w:cs="Arial Narrow" w:ascii="Arial Narrow" w:hAnsi="Arial Narrow"/>
          <w:sz w:val="18"/>
        </w:rPr>
        <w:t xml:space="preserve">, a </w:t>
      </w:r>
      <w:ins w:id="1" w:author="egillas" w:date="2000-06-27T09:34:00Z">
        <w:r>
          <w:rPr>
            <w:rFonts w:cs="Arial Narrow" w:ascii="Arial Narrow" w:hAnsi="Arial Narrow"/>
            <w:sz w:val="18"/>
          </w:rPr>
          <w:t>Delaware Limited Partnership</w:t>
        </w:r>
      </w:ins>
      <w:del w:id="2" w:author="egillas" w:date="2000-06-27T09:34:00Z">
        <w:r>
          <w:rPr>
            <w:rFonts w:cs="Arial Narrow" w:ascii="Arial Narrow" w:hAnsi="Arial Narrow"/>
            <w:sz w:val="18"/>
          </w:rPr>
          <w:delText>_____________ corporation</w:delText>
        </w:r>
      </w:del>
      <w:r>
        <w:rPr>
          <w:rFonts w:cs="Arial Narrow" w:ascii="Arial Narrow" w:hAnsi="Arial Narrow"/>
          <w:sz w:val="18"/>
        </w:rPr>
        <w:t>, ("</w:t>
      </w:r>
      <w:r>
        <w:rPr>
          <w:rFonts w:cs="Arial Narrow" w:ascii="Arial Narrow" w:hAnsi="Arial Narrow"/>
          <w:sz w:val="18"/>
          <w:u w:val="single"/>
        </w:rPr>
        <w:t>TEJAS</w:t>
      </w:r>
      <w:r>
        <w:rPr>
          <w:rFonts w:cs="Arial Narrow" w:ascii="Arial Narrow" w:hAnsi="Arial Narrow"/>
          <w:sz w:val="18"/>
        </w:rPr>
        <w:t>"), and HOUSTON PIPE LINE COMPANY, a Delaware corporation, ("</w:t>
      </w:r>
      <w:r>
        <w:rPr>
          <w:rFonts w:cs="Arial Narrow" w:ascii="Arial Narrow" w:hAnsi="Arial Narrow"/>
          <w:sz w:val="18"/>
          <w:u w:val="single"/>
        </w:rPr>
        <w:t>HPL</w:t>
      </w:r>
      <w:r>
        <w:rPr>
          <w:rFonts w:cs="Arial Narrow" w:ascii="Arial Narrow" w:hAnsi="Arial Narrow"/>
          <w:sz w:val="18"/>
        </w:rPr>
        <w:t>").  (Tejas and HPL are sometimes referred to individually as "</w:t>
      </w:r>
      <w:r>
        <w:rPr>
          <w:rFonts w:cs="Arial Narrow" w:ascii="Arial Narrow" w:hAnsi="Arial Narrow"/>
          <w:sz w:val="18"/>
          <w:u w:val="single"/>
        </w:rPr>
        <w:t>Party</w:t>
      </w:r>
      <w:r>
        <w:rPr>
          <w:rFonts w:cs="Arial Narrow" w:ascii="Arial Narrow" w:hAnsi="Arial Narrow"/>
          <w:sz w:val="18"/>
        </w:rPr>
        <w:t>" and collectively as "</w:t>
      </w:r>
      <w:r>
        <w:rPr>
          <w:rFonts w:cs="Arial Narrow" w:ascii="Arial Narrow" w:hAnsi="Arial Narrow"/>
          <w:sz w:val="18"/>
          <w:u w:val="single"/>
        </w:rPr>
        <w:t>Parties</w:t>
      </w:r>
      <w:r>
        <w:rPr>
          <w:rFonts w:cs="Arial Narrow" w:ascii="Arial Narrow" w:hAnsi="Arial Narrow"/>
          <w:sz w:val="18"/>
        </w:rPr>
        <w:t xml:space="preserve">"). </w:t>
      </w:r>
    </w:p>
    <w:p>
      <w:pPr>
        <w:pStyle w:val="Heading2"/>
        <w:widowControl/>
        <w:jc w:val="center"/>
        <w:rPr>
          <w:rFonts w:ascii="Arial Narrow" w:hAnsi="Arial Narrow" w:cs="Arial Narrow"/>
          <w:b/>
          <w:sz w:val="18"/>
        </w:rPr>
      </w:pPr>
      <w:r>
        <w:rPr>
          <w:rFonts w:cs="Arial Narrow" w:ascii="Arial Narrow" w:hAnsi="Arial Narrow"/>
          <w:b/>
          <w:spacing w:val="60"/>
          <w:sz w:val="18"/>
        </w:rPr>
        <w:t>WITNESSETH:</w:t>
      </w:r>
    </w:p>
    <w:p>
      <w:pPr>
        <w:pStyle w:val="Heading2"/>
        <w:widowControl/>
        <w:rPr/>
      </w:pPr>
      <w:r>
        <w:rPr>
          <w:rFonts w:cs="Arial Narrow" w:ascii="Arial Narrow" w:hAnsi="Arial Narrow"/>
          <w:sz w:val="18"/>
        </w:rPr>
        <w:tab/>
        <w:t>WHEREAS, TEJAS owns and operates a 16-inch pipeline and related facilities (the "</w:t>
      </w:r>
      <w:r>
        <w:rPr>
          <w:rFonts w:cs="Arial Narrow" w:ascii="Arial Narrow" w:hAnsi="Arial Narrow"/>
          <w:sz w:val="18"/>
          <w:u w:val="single"/>
        </w:rPr>
        <w:t>TEJAS Pipeline</w:t>
      </w:r>
      <w:r>
        <w:rPr>
          <w:rFonts w:cs="Arial Narrow" w:ascii="Arial Narrow" w:hAnsi="Arial Narrow"/>
          <w:sz w:val="18"/>
        </w:rPr>
        <w:t xml:space="preserve">") located in </w:t>
      </w:r>
      <w:ins w:id="3" w:author="egillas" w:date="2000-06-27T09:34:00Z">
        <w:r>
          <w:rPr>
            <w:rFonts w:cs="Arial Narrow" w:ascii="Arial Narrow" w:hAnsi="Arial Narrow"/>
            <w:sz w:val="18"/>
          </w:rPr>
          <w:t xml:space="preserve">the State of </w:t>
        </w:r>
      </w:ins>
      <w:r>
        <w:rPr>
          <w:rFonts w:cs="Arial Narrow" w:ascii="Arial Narrow" w:hAnsi="Arial Narrow"/>
          <w:sz w:val="18"/>
        </w:rPr>
        <w:t xml:space="preserve">Texas; and </w:t>
      </w:r>
    </w:p>
    <w:p>
      <w:pPr>
        <w:pStyle w:val="Heading2"/>
        <w:widowControl/>
        <w:rPr/>
      </w:pPr>
      <w:r>
        <w:rPr>
          <w:rFonts w:cs="Arial Narrow" w:ascii="Arial Narrow" w:hAnsi="Arial Narrow"/>
          <w:sz w:val="18"/>
        </w:rPr>
        <w:tab/>
        <w:t xml:space="preserve">WHEREAS, HPL owns and operates an intrastate natural gas pipeline and related facilities located in </w:t>
      </w:r>
      <w:ins w:id="4" w:author="egillas" w:date="2000-06-27T09:34:00Z">
        <w:r>
          <w:rPr>
            <w:rFonts w:cs="Arial Narrow" w:ascii="Arial Narrow" w:hAnsi="Arial Narrow"/>
            <w:sz w:val="18"/>
          </w:rPr>
          <w:t xml:space="preserve">the State of </w:t>
        </w:r>
      </w:ins>
      <w:r>
        <w:rPr>
          <w:rFonts w:cs="Arial Narrow" w:ascii="Arial Narrow" w:hAnsi="Arial Narrow"/>
          <w:sz w:val="18"/>
        </w:rPr>
        <w:t>Texas (the "</w:t>
      </w:r>
      <w:r>
        <w:rPr>
          <w:rFonts w:cs="Arial Narrow" w:ascii="Arial Narrow" w:hAnsi="Arial Narrow"/>
          <w:sz w:val="18"/>
          <w:u w:val="single"/>
        </w:rPr>
        <w:t>HPL Pipeline</w:t>
      </w:r>
      <w:r>
        <w:rPr>
          <w:rFonts w:cs="Arial Narrow" w:ascii="Arial Narrow" w:hAnsi="Arial Narrow"/>
          <w:sz w:val="18"/>
        </w:rPr>
        <w:t>"); and</w:t>
      </w:r>
    </w:p>
    <w:p>
      <w:pPr>
        <w:pStyle w:val="Heading2"/>
        <w:widowControl/>
        <w:rPr/>
      </w:pPr>
      <w:r>
        <w:rPr>
          <w:rFonts w:cs="Arial Narrow" w:ascii="Arial Narrow" w:hAnsi="Arial Narrow"/>
          <w:sz w:val="18"/>
        </w:rPr>
        <w:tab/>
        <w:t xml:space="preserve">WHEREAS, TEJAS and HPL desire to install, own, and operate a natural gas meter station located on the TEJAS Pipeline in </w:t>
      </w:r>
      <w:r>
        <w:rPr>
          <w:rFonts w:cs="Arial Narrow" w:ascii="Arial Narrow" w:hAnsi="Arial Narrow"/>
          <w:bCs/>
          <w:sz w:val="18"/>
        </w:rPr>
        <w:t>Rusk</w:t>
      </w:r>
      <w:r>
        <w:rPr>
          <w:rFonts w:cs="Arial Narrow" w:ascii="Arial Narrow" w:hAnsi="Arial Narrow"/>
          <w:sz w:val="18"/>
        </w:rPr>
        <w:t xml:space="preserve"> County, Texas to deliver natural gas between the TEJAS Pipeline and the HPL Pipeline.</w:t>
      </w:r>
    </w:p>
    <w:p>
      <w:pPr>
        <w:pStyle w:val="Heading2"/>
        <w:widowControl/>
        <w:rPr>
          <w:rFonts w:ascii="Arial Narrow" w:hAnsi="Arial Narrow" w:cs="Arial Narrow"/>
          <w:sz w:val="18"/>
        </w:rPr>
      </w:pPr>
      <w:r>
        <w:rPr>
          <w:rFonts w:cs="Arial Narrow" w:ascii="Arial Narrow" w:hAnsi="Arial Narrow"/>
          <w:sz w:val="18"/>
        </w:rPr>
        <w:tab/>
        <w:t>NOW, THEREFORE, in consideration of the premises and the mutual covenants and agreements herein contained, the parties agree as follows:</w:t>
      </w:r>
    </w:p>
    <w:p>
      <w:pPr>
        <w:pStyle w:val="Heading2"/>
        <w:widowControl/>
        <w:rPr>
          <w:rFonts w:ascii="Arial Narrow" w:hAnsi="Arial Narrow" w:cs="Arial Narrow"/>
          <w:sz w:val="18"/>
        </w:rPr>
      </w:pPr>
      <w:r>
        <w:rPr>
          <w:rFonts w:cs="Arial Narrow" w:ascii="Arial Narrow" w:hAnsi="Arial Narrow"/>
          <w:sz w:val="18"/>
        </w:rPr>
        <w:t>1.</w:t>
        <w:tab/>
      </w:r>
      <w:r>
        <w:rPr>
          <w:rFonts w:cs="Arial Narrow" w:ascii="Arial Narrow" w:hAnsi="Arial Narrow"/>
          <w:sz w:val="18"/>
          <w:u w:val="single"/>
        </w:rPr>
        <w:t>Interconnect.</w:t>
      </w:r>
      <w:r>
        <w:rPr>
          <w:rFonts w:cs="Arial Narrow" w:ascii="Arial Narrow" w:hAnsi="Arial Narrow"/>
          <w:sz w:val="18"/>
        </w:rPr>
        <w:t xml:space="preserve">  The interconnect shall consist of a 12-inch ultrasonic bi-directional meter, flow control valve and associated equipment, EFM/SCADA and RTU equipment, communication equipment, chromatograph over-pressure protection ("</w:t>
      </w:r>
      <w:r>
        <w:rPr>
          <w:rFonts w:cs="Arial Narrow" w:ascii="Arial Narrow" w:hAnsi="Arial Narrow"/>
          <w:sz w:val="18"/>
          <w:u w:val="single"/>
        </w:rPr>
        <w:t>OPP</w:t>
      </w:r>
      <w:r>
        <w:rPr>
          <w:rFonts w:cs="Arial Narrow" w:ascii="Arial Narrow" w:hAnsi="Arial Narrow"/>
          <w:sz w:val="18"/>
        </w:rPr>
        <w:t>"), instrumentation, and tee and side valve and approximately 1600-feet of 16-inch crossover pipeline</w:t>
      </w:r>
      <w:del w:id="5" w:author="egillas" w:date="2000-06-27T09:35:00Z">
        <w:r>
          <w:rPr>
            <w:rFonts w:cs="Arial Narrow" w:ascii="Arial Narrow" w:hAnsi="Arial Narrow"/>
            <w:sz w:val="18"/>
          </w:rPr>
          <w:delText>s</w:delText>
        </w:r>
      </w:del>
      <w:r>
        <w:rPr>
          <w:rFonts w:cs="Arial Narrow" w:ascii="Arial Narrow" w:hAnsi="Arial Narrow"/>
          <w:sz w:val="18"/>
        </w:rPr>
        <w:t xml:space="preserve"> required for the physical delivery of natural gas between </w:t>
      </w:r>
      <w:ins w:id="6" w:author="egillas" w:date="2000-06-27T09:38:00Z">
        <w:r>
          <w:rPr>
            <w:rFonts w:cs="Arial Narrow" w:ascii="Arial Narrow" w:hAnsi="Arial Narrow"/>
            <w:sz w:val="18"/>
          </w:rPr>
          <w:t xml:space="preserve">the </w:t>
        </w:r>
      </w:ins>
      <w:r>
        <w:rPr>
          <w:rFonts w:cs="Arial Narrow" w:ascii="Arial Narrow" w:hAnsi="Arial Narrow"/>
          <w:sz w:val="18"/>
        </w:rPr>
        <w:t>HPL Pipeline and the TEJAS Pipeline (the "</w:t>
      </w:r>
      <w:r>
        <w:rPr>
          <w:rFonts w:cs="Arial Narrow" w:ascii="Arial Narrow" w:hAnsi="Arial Narrow"/>
          <w:sz w:val="18"/>
          <w:u w:val="single"/>
        </w:rPr>
        <w:t>Interconnect</w:t>
      </w:r>
      <w:r>
        <w:rPr>
          <w:rFonts w:cs="Arial Narrow" w:ascii="Arial Narrow" w:hAnsi="Arial Narrow"/>
          <w:sz w:val="18"/>
        </w:rPr>
        <w:t xml:space="preserve">").  The Interconnect shall consist of the TEJAS Facilities and the HPL Facilities, as defined below. The </w:t>
      </w:r>
      <w:del w:id="7" w:author="egillas" w:date="2000-06-27T09:35:00Z">
        <w:r>
          <w:rPr>
            <w:rFonts w:cs="Arial Narrow" w:ascii="Arial Narrow" w:hAnsi="Arial Narrow"/>
            <w:sz w:val="18"/>
          </w:rPr>
          <w:delText xml:space="preserve">layout of the </w:delText>
        </w:r>
      </w:del>
      <w:r>
        <w:rPr>
          <w:rFonts w:cs="Arial Narrow" w:ascii="Arial Narrow" w:hAnsi="Arial Narrow"/>
          <w:sz w:val="18"/>
        </w:rPr>
        <w:t>Interconnect between the TEJAS Pipeline and the HPL Pipeline</w:t>
      </w:r>
      <w:del w:id="8" w:author="egillas" w:date="2000-06-27T09:36:00Z">
        <w:r>
          <w:rPr>
            <w:rFonts w:cs="Arial Narrow" w:ascii="Arial Narrow" w:hAnsi="Arial Narrow"/>
            <w:sz w:val="18"/>
          </w:rPr>
          <w:delText xml:space="preserve"> shall be as set forth</w:delText>
        </w:r>
      </w:del>
      <w:ins w:id="9" w:author="egillas" w:date="2000-06-27T09:36:00Z">
        <w:r>
          <w:rPr>
            <w:rFonts w:cs="Arial Narrow" w:ascii="Arial Narrow" w:hAnsi="Arial Narrow"/>
            <w:sz w:val="18"/>
          </w:rPr>
          <w:t xml:space="preserve"> is further described</w:t>
        </w:r>
      </w:ins>
      <w:r>
        <w:rPr>
          <w:rFonts w:cs="Arial Narrow" w:ascii="Arial Narrow" w:hAnsi="Arial Narrow"/>
          <w:sz w:val="18"/>
        </w:rPr>
        <w:t xml:space="preserve"> on Exhibit "A"</w:t>
      </w:r>
      <w:ins w:id="10" w:author="egillas" w:date="2000-06-27T09:36:00Z">
        <w:r>
          <w:rPr>
            <w:rFonts w:cs="Arial Narrow" w:ascii="Arial Narrow" w:hAnsi="Arial Narrow"/>
            <w:sz w:val="18"/>
          </w:rPr>
          <w:t>, attached hereto and made a part hereof.</w:t>
        </w:r>
      </w:ins>
      <w:del w:id="11" w:author="egillas" w:date="2000-06-27T09:36:00Z">
        <w:r>
          <w:rPr>
            <w:rFonts w:cs="Arial Narrow" w:ascii="Arial Narrow" w:hAnsi="Arial Narrow"/>
            <w:sz w:val="18"/>
          </w:rPr>
          <w:delText>.</w:delText>
        </w:r>
      </w:del>
    </w:p>
    <w:p>
      <w:pPr>
        <w:pStyle w:val="Heading2"/>
        <w:widowControl/>
        <w:rPr/>
      </w:pPr>
      <w:r>
        <w:rPr>
          <w:rFonts w:cs="Arial Narrow" w:ascii="Arial Narrow" w:hAnsi="Arial Narrow"/>
          <w:sz w:val="18"/>
        </w:rPr>
        <w:tab/>
        <w:t>(i)</w:t>
        <w:tab/>
      </w:r>
      <w:r>
        <w:rPr>
          <w:rFonts w:cs="Arial Narrow" w:ascii="Arial Narrow" w:hAnsi="Arial Narrow"/>
          <w:sz w:val="18"/>
          <w:u w:val="single"/>
        </w:rPr>
        <w:t>HPL Ownership</w:t>
      </w:r>
      <w:r>
        <w:rPr>
          <w:rFonts w:cs="Arial Narrow" w:ascii="Arial Narrow" w:hAnsi="Arial Narrow"/>
          <w:sz w:val="18"/>
        </w:rPr>
        <w:t xml:space="preserve">. HPL </w:t>
      </w:r>
      <w:ins w:id="12" w:author="egillas" w:date="2000-06-27T11:09:00Z">
        <w:r>
          <w:rPr>
            <w:rFonts w:cs="Arial Narrow" w:ascii="Arial Narrow" w:hAnsi="Arial Narrow"/>
            <w:sz w:val="18"/>
          </w:rPr>
          <w:t xml:space="preserve">or its designee </w:t>
        </w:r>
      </w:ins>
      <w:r>
        <w:rPr>
          <w:rFonts w:cs="Arial Narrow" w:ascii="Arial Narrow" w:hAnsi="Arial Narrow"/>
          <w:sz w:val="18"/>
        </w:rPr>
        <w:t xml:space="preserve">shall own that portion of the Interconnect located on HPL’s side of the insulating flange designated as the point of custody transfer as defined in Section 5(i) below which shall include a </w:t>
      </w:r>
      <w:r>
        <w:rPr>
          <w:rFonts w:cs="Arial Narrow" w:ascii="Arial Narrow" w:hAnsi="Arial Narrow"/>
          <w:color w:val="000000"/>
          <w:sz w:val="18"/>
        </w:rPr>
        <w:t xml:space="preserve">hot tap and valve on the 30-inch HPL Pipeline, </w:t>
      </w:r>
      <w:del w:id="13" w:author="egillas" w:date="2000-06-27T10:50:00Z">
        <w:r>
          <w:rPr>
            <w:rFonts w:cs="Arial Narrow" w:ascii="Arial Narrow" w:hAnsi="Arial Narrow"/>
            <w:sz w:val="18"/>
          </w:rPr>
          <w:delText xml:space="preserve">approximately 1600-feet of 16-inch crossover piping </w:delText>
        </w:r>
      </w:del>
      <w:r>
        <w:rPr>
          <w:rFonts w:cs="Arial Narrow" w:ascii="Arial Narrow" w:hAnsi="Arial Narrow"/>
          <w:sz w:val="18"/>
        </w:rPr>
        <w:t xml:space="preserve">up to the insulating flange designated as the point of custody transfer as defined in Section 5(i) below as shown on Exhibit “A” attached, and </w:t>
      </w:r>
      <w:r>
        <w:rPr>
          <w:rFonts w:cs="Arial Narrow" w:ascii="Arial Narrow" w:hAnsi="Arial Narrow"/>
          <w:color w:val="000000"/>
          <w:sz w:val="18"/>
        </w:rPr>
        <w:t>HPL’s EFM/SCADA, chromatograph, RTU and HPL’s communication equipment and instrumentation located on the HPL Operated Facilities (hereafter defined)</w:t>
      </w:r>
      <w:r>
        <w:rPr>
          <w:rFonts w:cs="Arial Narrow" w:ascii="Arial Narrow" w:hAnsi="Arial Narrow"/>
          <w:sz w:val="18"/>
        </w:rPr>
        <w:t xml:space="preserve"> (the "</w:t>
      </w:r>
      <w:r>
        <w:rPr>
          <w:rFonts w:cs="Arial Narrow" w:ascii="Arial Narrow" w:hAnsi="Arial Narrow"/>
          <w:sz w:val="18"/>
          <w:u w:val="single"/>
        </w:rPr>
        <w:t>HPL Facilities</w:t>
      </w:r>
      <w:r>
        <w:rPr>
          <w:rFonts w:cs="Arial Narrow" w:ascii="Arial Narrow" w:hAnsi="Arial Narrow"/>
          <w:sz w:val="18"/>
        </w:rPr>
        <w:t>").</w:t>
      </w:r>
    </w:p>
    <w:p>
      <w:pPr>
        <w:pStyle w:val="Heading2"/>
        <w:widowControl/>
        <w:rPr/>
      </w:pPr>
      <w:r>
        <w:rPr>
          <w:rFonts w:cs="Arial Narrow" w:ascii="Arial Narrow" w:hAnsi="Arial Narrow"/>
          <w:sz w:val="18"/>
        </w:rPr>
        <w:tab/>
        <w:t>(ii)</w:t>
        <w:tab/>
      </w:r>
      <w:r>
        <w:rPr>
          <w:rFonts w:cs="Arial Narrow" w:ascii="Arial Narrow" w:hAnsi="Arial Narrow"/>
          <w:sz w:val="18"/>
          <w:u w:val="single"/>
        </w:rPr>
        <w:t>TEJAS Ownership</w:t>
      </w:r>
      <w:r>
        <w:rPr>
          <w:rFonts w:cs="Arial Narrow" w:ascii="Arial Narrow" w:hAnsi="Arial Narrow"/>
          <w:sz w:val="18"/>
        </w:rPr>
        <w:t xml:space="preserve">.  TEJAS </w:t>
      </w:r>
      <w:del w:id="14" w:author="egillas" w:date="2000-06-27T09:37:00Z">
        <w:r>
          <w:rPr>
            <w:rFonts w:cs="Arial Narrow" w:ascii="Arial Narrow" w:hAnsi="Arial Narrow"/>
            <w:sz w:val="18"/>
          </w:rPr>
          <w:delText>or its designee</w:delText>
        </w:r>
      </w:del>
      <w:ins w:id="15" w:author="egillas" w:date="2000-06-27T09:37:00Z">
        <w:r>
          <w:rPr>
            <w:rFonts w:cs="Arial Narrow" w:ascii="Arial Narrow" w:hAnsi="Arial Narrow"/>
            <w:sz w:val="18"/>
          </w:rPr>
          <w:t xml:space="preserve">shall own that </w:t>
        </w:r>
      </w:ins>
      <w:del w:id="16" w:author="egillas" w:date="2000-06-27T09:37:00Z">
        <w:r>
          <w:rPr>
            <w:rFonts w:cs="Arial Narrow" w:ascii="Arial Narrow" w:hAnsi="Arial Narrow"/>
            <w:sz w:val="18"/>
          </w:rPr>
          <w:delText xml:space="preserve"> </w:delText>
        </w:r>
      </w:del>
      <w:r>
        <w:rPr>
          <w:rFonts w:cs="Arial Narrow" w:ascii="Arial Narrow" w:hAnsi="Arial Narrow"/>
          <w:sz w:val="18"/>
        </w:rPr>
        <w:t xml:space="preserve">portion of the Interconnect located on TEJAS’ side of the insulating flange designated as the point of custody transfer in 5(i) below which shall include the </w:t>
      </w:r>
      <w:del w:id="17" w:author="egillas" w:date="2000-06-27T15:13:00Z">
        <w:r>
          <w:rPr>
            <w:rFonts w:cs="Arial Narrow" w:ascii="Arial Narrow" w:hAnsi="Arial Narrow"/>
            <w:sz w:val="18"/>
          </w:rPr>
          <w:delText xml:space="preserve">portion </w:delText>
        </w:r>
      </w:del>
      <w:r>
        <w:rPr>
          <w:rFonts w:cs="Arial Narrow" w:ascii="Arial Narrow" w:hAnsi="Arial Narrow"/>
          <w:sz w:val="18"/>
        </w:rPr>
        <w:t xml:space="preserve">(i) 12-inch ultrasonic bi-directional meter, flow control valve and associated equipment, OPP, </w:t>
      </w:r>
      <w:del w:id="18" w:author="egillas" w:date="2000-06-27T12:07:00Z">
        <w:r>
          <w:rPr>
            <w:rFonts w:cs="Arial Narrow" w:ascii="Arial Narrow" w:hAnsi="Arial Narrow"/>
            <w:sz w:val="18"/>
          </w:rPr>
          <w:delText xml:space="preserve">and </w:delText>
        </w:r>
      </w:del>
      <w:r>
        <w:rPr>
          <w:rFonts w:cs="Arial Narrow" w:ascii="Arial Narrow" w:hAnsi="Arial Narrow"/>
          <w:sz w:val="18"/>
        </w:rPr>
        <w:t>instrumentation</w:t>
      </w:r>
      <w:ins w:id="19" w:author="gnemec" w:date="2000-06-27T11:53:00Z">
        <w:r>
          <w:rPr>
            <w:rFonts w:cs="Arial Narrow" w:ascii="Arial Narrow" w:hAnsi="Arial Narrow"/>
            <w:sz w:val="18"/>
          </w:rPr>
          <w:t xml:space="preserve">, </w:t>
        </w:r>
      </w:ins>
      <w:ins w:id="20" w:author="egillas" w:date="2000-06-27T12:07:00Z">
        <w:r>
          <w:rPr>
            <w:rFonts w:cs="Arial Narrow" w:ascii="Arial Narrow" w:hAnsi="Arial Narrow"/>
            <w:sz w:val="18"/>
          </w:rPr>
          <w:t xml:space="preserve">and </w:t>
        </w:r>
      </w:ins>
      <w:ins w:id="21" w:author="gnemec" w:date="2000-06-27T11:53:00Z">
        <w:r>
          <w:rPr>
            <w:rFonts w:cs="Arial Narrow" w:ascii="Arial Narrow" w:hAnsi="Arial Narrow"/>
            <w:sz w:val="18"/>
          </w:rPr>
          <w:t>approximately 1600-feet of 16-inch crossover piping</w:t>
        </w:r>
      </w:ins>
      <w:r>
        <w:rPr>
          <w:rFonts w:cs="Arial Narrow" w:ascii="Arial Narrow" w:hAnsi="Arial Narrow"/>
          <w:sz w:val="18"/>
        </w:rPr>
        <w:t xml:space="preserve"> (the "</w:t>
      </w:r>
      <w:r>
        <w:rPr>
          <w:rFonts w:cs="Arial Narrow" w:ascii="Arial Narrow" w:hAnsi="Arial Narrow"/>
          <w:sz w:val="18"/>
          <w:u w:val="single"/>
        </w:rPr>
        <w:t>HPL Operated Facilities</w:t>
      </w:r>
      <w:r>
        <w:rPr>
          <w:rFonts w:cs="Arial Narrow" w:ascii="Arial Narrow" w:hAnsi="Arial Narrow"/>
          <w:sz w:val="18"/>
        </w:rPr>
        <w:t xml:space="preserve">") and (ii) the tee, side valve, TEJAS’ EFM/SCADA, </w:t>
      </w:r>
      <w:ins w:id="22" w:author="egillas" w:date="2000-06-27T10:51:00Z">
        <w:del w:id="23" w:author="gnemec" w:date="2000-06-27T11:53:00Z">
          <w:r>
            <w:rPr>
              <w:rFonts w:cs="Arial Narrow" w:ascii="Arial Narrow" w:hAnsi="Arial Narrow"/>
              <w:sz w:val="18"/>
            </w:rPr>
            <w:delText xml:space="preserve">approximately 1600-feet of 16-inch crossover piping </w:delText>
          </w:r>
        </w:del>
      </w:ins>
      <w:del w:id="24" w:author="egillas" w:date="2000-06-27T10:51:00Z">
        <w:r>
          <w:rPr>
            <w:rFonts w:cs="Arial Narrow" w:ascii="Arial Narrow" w:hAnsi="Arial Narrow"/>
            <w:sz w:val="18"/>
          </w:rPr>
          <w:delText xml:space="preserve">piping </w:delText>
        </w:r>
      </w:del>
      <w:ins w:id="25" w:author="egillas" w:date="2000-06-27T12:07:00Z">
        <w:r>
          <w:rPr>
            <w:rFonts w:cs="Arial Narrow" w:ascii="Arial Narrow" w:hAnsi="Arial Narrow"/>
            <w:sz w:val="18"/>
          </w:rPr>
          <w:t xml:space="preserve">piping </w:t>
        </w:r>
      </w:ins>
      <w:r>
        <w:rPr>
          <w:rFonts w:cs="Arial Narrow" w:ascii="Arial Narrow" w:hAnsi="Arial Narrow"/>
          <w:sz w:val="18"/>
        </w:rPr>
        <w:t xml:space="preserve">and pipe related facilities located on TEJAS’ side of the insulating flange designated as the point of custody transfer as defined in Section 5(i) below ((i) and (ii) </w:t>
      </w:r>
      <w:ins w:id="26" w:author="egillas" w:date="2000-06-27T09:37:00Z">
        <w:r>
          <w:rPr>
            <w:rFonts w:cs="Arial Narrow" w:ascii="Arial Narrow" w:hAnsi="Arial Narrow"/>
            <w:sz w:val="18"/>
          </w:rPr>
          <w:t xml:space="preserve">being </w:t>
        </w:r>
      </w:ins>
      <w:r>
        <w:rPr>
          <w:rFonts w:cs="Arial Narrow" w:ascii="Arial Narrow" w:hAnsi="Arial Narrow"/>
          <w:sz w:val="18"/>
        </w:rPr>
        <w:t>collectively the "</w:t>
      </w:r>
      <w:r>
        <w:rPr>
          <w:rFonts w:cs="Arial Narrow" w:ascii="Arial Narrow" w:hAnsi="Arial Narrow"/>
          <w:sz w:val="18"/>
          <w:u w:val="single"/>
        </w:rPr>
        <w:t>TEJAS Facilities</w:t>
      </w:r>
      <w:r>
        <w:rPr>
          <w:rFonts w:cs="Arial Narrow" w:ascii="Arial Narrow" w:hAnsi="Arial Narrow"/>
          <w:sz w:val="18"/>
        </w:rPr>
        <w:t>").</w:t>
      </w:r>
    </w:p>
    <w:p>
      <w:pPr>
        <w:pStyle w:val="Heading2"/>
        <w:widowControl/>
        <w:rPr/>
      </w:pPr>
      <w:r>
        <w:rPr>
          <w:rFonts w:cs="Arial Narrow" w:ascii="Arial Narrow" w:hAnsi="Arial Narrow"/>
          <w:sz w:val="18"/>
        </w:rPr>
        <w:t>2.</w:t>
        <w:tab/>
      </w:r>
      <w:r>
        <w:rPr>
          <w:rFonts w:cs="Arial Narrow" w:ascii="Arial Narrow" w:hAnsi="Arial Narrow"/>
          <w:sz w:val="18"/>
          <w:u w:val="single"/>
        </w:rPr>
        <w:t>Engineering, Design and Construction</w:t>
      </w:r>
      <w:r>
        <w:rPr>
          <w:rFonts w:cs="Arial Narrow" w:ascii="Arial Narrow" w:hAnsi="Arial Narrow"/>
          <w:sz w:val="18"/>
        </w:rPr>
        <w:t>.  The HPL Facilities</w:t>
      </w:r>
      <w:del w:id="27" w:author="egillas" w:date="2000-06-27T12:01:00Z">
        <w:r>
          <w:rPr>
            <w:rFonts w:cs="Arial Narrow" w:ascii="Arial Narrow" w:hAnsi="Arial Narrow"/>
            <w:sz w:val="18"/>
          </w:rPr>
          <w:delText>,</w:delText>
        </w:r>
      </w:del>
      <w:r>
        <w:rPr>
          <w:rFonts w:cs="Arial Narrow" w:ascii="Arial Narrow" w:hAnsi="Arial Narrow"/>
          <w:sz w:val="18"/>
        </w:rPr>
        <w:t xml:space="preserve"> </w:t>
      </w:r>
      <w:del w:id="28" w:author="egillas" w:date="2000-06-27T12:01:00Z">
        <w:r>
          <w:rPr>
            <w:rFonts w:cs="Arial Narrow" w:ascii="Arial Narrow" w:hAnsi="Arial Narrow"/>
            <w:sz w:val="18"/>
          </w:rPr>
          <w:delText xml:space="preserve">except for HPL’s hot tap and valve on HPL’s Pipeline, and HPL’s EFM/SCADA, RTU, chromatograph and communication equipment, </w:delText>
        </w:r>
      </w:del>
      <w:r>
        <w:rPr>
          <w:rFonts w:cs="Arial Narrow" w:ascii="Arial Narrow" w:hAnsi="Arial Narrow"/>
          <w:sz w:val="18"/>
        </w:rPr>
        <w:t xml:space="preserve">shall be designed, installed, and constructed by </w:t>
      </w:r>
      <w:del w:id="29" w:author="egillas" w:date="2000-06-27T12:01:00Z">
        <w:r>
          <w:rPr>
            <w:rFonts w:cs="Arial Narrow" w:ascii="Arial Narrow" w:hAnsi="Arial Narrow"/>
            <w:sz w:val="18"/>
          </w:rPr>
          <w:delText xml:space="preserve">TEJAS </w:delText>
        </w:r>
      </w:del>
      <w:ins w:id="30" w:author="egillas" w:date="2000-06-27T12:01:00Z">
        <w:r>
          <w:rPr>
            <w:rFonts w:cs="Arial Narrow" w:ascii="Arial Narrow" w:hAnsi="Arial Narrow"/>
            <w:sz w:val="18"/>
          </w:rPr>
          <w:t xml:space="preserve">HPL </w:t>
        </w:r>
      </w:ins>
      <w:r>
        <w:rPr>
          <w:rFonts w:cs="Arial Narrow" w:ascii="Arial Narrow" w:hAnsi="Arial Narrow"/>
          <w:sz w:val="18"/>
        </w:rPr>
        <w:t xml:space="preserve">or its designee in accordance with Engineering Standards as adopted by Enron Operations Corp., as the same may be </w:t>
      </w:r>
      <w:ins w:id="31" w:author="egillas" w:date="2000-06-27T09:41:00Z">
        <w:r>
          <w:rPr>
            <w:rFonts w:cs="Arial Narrow" w:ascii="Arial Narrow" w:hAnsi="Arial Narrow"/>
            <w:sz w:val="18"/>
          </w:rPr>
          <w:t xml:space="preserve">reasonably </w:t>
        </w:r>
      </w:ins>
      <w:r>
        <w:rPr>
          <w:rFonts w:cs="Arial Narrow" w:ascii="Arial Narrow" w:hAnsi="Arial Narrow"/>
          <w:sz w:val="18"/>
        </w:rPr>
        <w:t>amended or supplemented from time to time (the “</w:t>
      </w:r>
      <w:r>
        <w:rPr>
          <w:rFonts w:cs="Arial Narrow" w:ascii="Arial Narrow" w:hAnsi="Arial Narrow"/>
          <w:sz w:val="18"/>
          <w:u w:val="single"/>
        </w:rPr>
        <w:t>Standards</w:t>
      </w:r>
      <w:r>
        <w:rPr>
          <w:rFonts w:cs="Arial Narrow" w:ascii="Arial Narrow" w:hAnsi="Arial Narrow"/>
          <w:sz w:val="18"/>
        </w:rPr>
        <w:t xml:space="preserve">”). </w:t>
      </w:r>
      <w:ins w:id="32" w:author="egillas" w:date="2000-06-27T12:01:00Z">
        <w:r>
          <w:rPr>
            <w:rFonts w:cs="Arial Narrow" w:ascii="Arial Narrow" w:hAnsi="Arial Narrow"/>
            <w:sz w:val="18"/>
          </w:rPr>
          <w:t xml:space="preserve">The HPL Operated Facilities shall be designed, installed, and constructed by </w:t>
        </w:r>
      </w:ins>
      <w:ins w:id="33" w:author="egillas" w:date="2000-06-27T12:03:00Z">
        <w:r>
          <w:rPr>
            <w:rFonts w:cs="Arial Narrow" w:ascii="Arial Narrow" w:hAnsi="Arial Narrow"/>
            <w:sz w:val="18"/>
          </w:rPr>
          <w:t>TEJAS</w:t>
        </w:r>
      </w:ins>
      <w:ins w:id="34" w:author="egillas" w:date="2000-06-27T12:01:00Z">
        <w:r>
          <w:rPr>
            <w:rFonts w:cs="Arial Narrow" w:ascii="Arial Narrow" w:hAnsi="Arial Narrow"/>
            <w:sz w:val="18"/>
          </w:rPr>
          <w:t xml:space="preserve"> or its designee in accordance with Engineering Standards.</w:t>
        </w:r>
      </w:ins>
      <w:del w:id="35" w:author="egillas" w:date="2000-06-27T14:57:00Z">
        <w:r>
          <w:rPr>
            <w:rFonts w:cs="Arial Narrow" w:ascii="Arial Narrow" w:hAnsi="Arial Narrow"/>
            <w:sz w:val="18"/>
          </w:rPr>
          <w:delText xml:space="preserve"> HPL shall install HPL’s hot tap, valve, chromatograph, EFM/SCADA, RTU and communication equipment</w:delText>
        </w:r>
      </w:del>
      <w:r>
        <w:rPr>
          <w:rFonts w:cs="Arial Narrow" w:ascii="Arial Narrow" w:hAnsi="Arial Narrow"/>
          <w:sz w:val="18"/>
        </w:rPr>
        <w:t xml:space="preserve">. Prior to the commencement of construction, TEJAS shall submit all construction, material and equipment drawings and specifications </w:t>
      </w:r>
      <w:ins w:id="36" w:author="egillas" w:date="2000-06-27T14:58:00Z">
        <w:r>
          <w:rPr>
            <w:rFonts w:cs="Arial Narrow" w:ascii="Arial Narrow" w:hAnsi="Arial Narrow"/>
            <w:sz w:val="18"/>
          </w:rPr>
          <w:t xml:space="preserve">for the HPL Operated Facilities </w:t>
        </w:r>
      </w:ins>
      <w:r>
        <w:rPr>
          <w:rFonts w:cs="Arial Narrow" w:ascii="Arial Narrow" w:hAnsi="Arial Narrow"/>
          <w:sz w:val="18"/>
        </w:rPr>
        <w:t xml:space="preserve">to HPL for HPL’s approval. </w:t>
      </w:r>
      <w:ins w:id="37" w:author="egillas" w:date="2000-06-27T09:42:00Z">
        <w:r>
          <w:rPr>
            <w:rFonts w:cs="Arial Narrow" w:ascii="Arial Narrow" w:hAnsi="Arial Narrow"/>
            <w:sz w:val="18"/>
          </w:rPr>
          <w:t xml:space="preserve"> Such approval shall not be unreasonably withheld. </w:t>
        </w:r>
      </w:ins>
      <w:r>
        <w:rPr>
          <w:rFonts w:cs="Arial Narrow" w:ascii="Arial Narrow" w:hAnsi="Arial Narrow"/>
          <w:sz w:val="18"/>
        </w:rPr>
        <w:t xml:space="preserve"> HPL shall review such drawings and specifications within ten (10) days of receipt thereof.  The TEJAS Facilities</w:t>
      </w:r>
      <w:ins w:id="38" w:author="egillas" w:date="2000-06-27T12:05:00Z">
        <w:r>
          <w:rPr>
            <w:rFonts w:cs="Arial Narrow" w:ascii="Arial Narrow" w:hAnsi="Arial Narrow"/>
            <w:sz w:val="18"/>
          </w:rPr>
          <w:t>, except for the HPL Operated Facilities,</w:t>
        </w:r>
      </w:ins>
      <w:r>
        <w:rPr>
          <w:rFonts w:cs="Arial Narrow" w:ascii="Arial Narrow" w:hAnsi="Arial Narrow"/>
          <w:sz w:val="18"/>
        </w:rPr>
        <w:t xml:space="preserve"> shall be designed, installed and constructed by TEJAS in accordance with sound and prudent natural gas industry practice.  HPL may conduct onsite inspections of the TEJAS Facilities and HPL </w:t>
      </w:r>
      <w:ins w:id="39" w:author="egillas" w:date="2000-06-27T14:58:00Z">
        <w:r>
          <w:rPr>
            <w:rFonts w:cs="Arial Narrow" w:ascii="Arial Narrow" w:hAnsi="Arial Narrow"/>
            <w:sz w:val="18"/>
          </w:rPr>
          <w:t xml:space="preserve">Operated </w:t>
        </w:r>
      </w:ins>
      <w:r>
        <w:rPr>
          <w:rFonts w:cs="Arial Narrow" w:ascii="Arial Narrow" w:hAnsi="Arial Narrow"/>
          <w:sz w:val="18"/>
        </w:rPr>
        <w:t xml:space="preserve">Facilities </w:t>
      </w:r>
      <w:del w:id="40" w:author="egillas" w:date="2000-06-27T09:43:00Z">
        <w:r>
          <w:rPr>
            <w:rFonts w:cs="Arial Narrow" w:ascii="Arial Narrow" w:hAnsi="Arial Narrow"/>
            <w:sz w:val="18"/>
          </w:rPr>
          <w:delText xml:space="preserve">of </w:delText>
        </w:r>
      </w:del>
      <w:ins w:id="41" w:author="egillas" w:date="2000-06-27T09:43:00Z">
        <w:r>
          <w:rPr>
            <w:rFonts w:cs="Arial Narrow" w:ascii="Arial Narrow" w:hAnsi="Arial Narrow"/>
            <w:sz w:val="18"/>
          </w:rPr>
          <w:t xml:space="preserve">at </w:t>
        </w:r>
      </w:ins>
      <w:r>
        <w:rPr>
          <w:rFonts w:cs="Arial Narrow" w:ascii="Arial Narrow" w:hAnsi="Arial Narrow"/>
          <w:sz w:val="18"/>
        </w:rPr>
        <w:t>the Interconnect during and after construction.  Upon request by HPL, TEJAS shall provide</w:t>
      </w:r>
      <w:ins w:id="42" w:author="egillas" w:date="2000-06-27T09:44:00Z">
        <w:r>
          <w:rPr>
            <w:rFonts w:cs="Arial Narrow" w:ascii="Arial Narrow" w:hAnsi="Arial Narrow"/>
            <w:sz w:val="18"/>
          </w:rPr>
          <w:t xml:space="preserve">, as to facilities constructed by TEJAS, </w:t>
        </w:r>
      </w:ins>
      <w:del w:id="43" w:author="egillas" w:date="2000-06-27T14:04:00Z">
        <w:r>
          <w:rPr>
            <w:rFonts w:cs="Arial Narrow" w:ascii="Arial Narrow" w:hAnsi="Arial Narrow"/>
            <w:sz w:val="18"/>
          </w:rPr>
          <w:delText xml:space="preserve"> </w:delText>
        </w:r>
      </w:del>
      <w:r>
        <w:rPr>
          <w:rFonts w:cs="Arial Narrow" w:ascii="Arial Narrow" w:hAnsi="Arial Narrow"/>
          <w:sz w:val="18"/>
        </w:rPr>
        <w:t>the following: (i) the welder’s test for buttwelds and branch welds; (ii) the fabrication and radiographic inspection; (iii) hydrostatic testing documentation; (iv) OPP documentation, as applicable; and (v) as-built drawings, purchase orders, mill reports for pipe and any other material information.  The Parties shall arrange a mutually agreeable schedule for the tie-in of the Interconnect with the HPL Pipeline and the TEJAS Pipeline.</w:t>
      </w:r>
    </w:p>
    <w:p>
      <w:pPr>
        <w:pStyle w:val="Heading2"/>
        <w:widowControl/>
        <w:rPr/>
      </w:pPr>
      <w:r>
        <w:rPr>
          <w:rFonts w:cs="Arial Narrow" w:ascii="Arial Narrow" w:hAnsi="Arial Narrow"/>
          <w:sz w:val="18"/>
        </w:rPr>
        <w:t>3.</w:t>
        <w:tab/>
      </w:r>
      <w:r>
        <w:rPr>
          <w:rFonts w:cs="Arial Narrow" w:ascii="Arial Narrow" w:hAnsi="Arial Narrow"/>
          <w:sz w:val="18"/>
          <w:u w:val="single"/>
        </w:rPr>
        <w:t>Reimbursement of Costs</w:t>
      </w:r>
      <w:r>
        <w:rPr>
          <w:rFonts w:cs="Arial Narrow" w:ascii="Arial Narrow" w:hAnsi="Arial Narrow"/>
          <w:sz w:val="18"/>
        </w:rPr>
        <w:t xml:space="preserve">. </w:t>
      </w:r>
      <w:r>
        <w:rPr>
          <w:rFonts w:cs="Arial Narrow" w:ascii="Arial Narrow" w:hAnsi="Arial Narrow"/>
          <w:b/>
          <w:sz w:val="18"/>
        </w:rPr>
        <w:t xml:space="preserve"> </w:t>
      </w:r>
      <w:ins w:id="44" w:author="egillas" w:date="2000-06-27T15:00:00Z">
        <w:r>
          <w:rPr>
            <w:rFonts w:cs="Arial Narrow" w:ascii="Arial Narrow" w:hAnsi="Arial Narrow"/>
            <w:sz w:val="18"/>
          </w:rPr>
          <w:t xml:space="preserve">TEJAS shall be solely responsible for all direct and indirect costs associated with the installation of the TEJAS Facilities and the HPL Operated Facilities.  </w:t>
        </w:r>
      </w:ins>
      <w:r>
        <w:rPr>
          <w:rFonts w:cs="Arial Narrow" w:ascii="Arial Narrow" w:hAnsi="Arial Narrow"/>
          <w:sz w:val="18"/>
        </w:rPr>
        <w:t>TEJAS shall reimburse HPL for all direct and indirect costs associated with the installation of the HPL</w:t>
      </w:r>
      <w:ins w:id="45" w:author="egillas" w:date="2000-06-27T14:59:00Z">
        <w:r>
          <w:rPr>
            <w:rFonts w:cs="Arial Narrow" w:ascii="Arial Narrow" w:hAnsi="Arial Narrow"/>
            <w:sz w:val="18"/>
          </w:rPr>
          <w:t xml:space="preserve"> Facilities</w:t>
        </w:r>
      </w:ins>
      <w:del w:id="46" w:author="egillas" w:date="2000-06-27T14:59:00Z">
        <w:r>
          <w:rPr>
            <w:rFonts w:cs="Arial Narrow" w:ascii="Arial Narrow" w:hAnsi="Arial Narrow"/>
            <w:sz w:val="18"/>
          </w:rPr>
          <w:delText>’s hot tap and valve, the chromatograph, EFM/SCADA, RTU and communication equipment</w:delText>
        </w:r>
      </w:del>
      <w:r>
        <w:rPr>
          <w:rFonts w:cs="Arial Narrow" w:ascii="Arial Narrow" w:hAnsi="Arial Narrow"/>
          <w:sz w:val="18"/>
        </w:rPr>
        <w:t xml:space="preserve">, including IRS tax gross-up.  </w:t>
      </w:r>
      <w:del w:id="47" w:author="egillas" w:date="2000-06-27T09:58:00Z">
        <w:r>
          <w:rPr>
            <w:rFonts w:cs="Arial Narrow" w:ascii="Arial Narrow" w:hAnsi="Arial Narrow"/>
            <w:sz w:val="18"/>
          </w:rPr>
          <w:delText>TEJAS shall also reimburse HPL for the IRS tax gross-up based upon the actual costs incurred for design, construction, and installation of the 1600 feet of 16-inch pipeline.</w:delText>
        </w:r>
      </w:del>
      <w:r>
        <w:rPr>
          <w:rFonts w:cs="Arial Narrow" w:ascii="Arial Narrow" w:hAnsi="Arial Narrow"/>
          <w:sz w:val="18"/>
        </w:rPr>
        <w:t xml:space="preserve"> </w:t>
      </w:r>
      <w:del w:id="48" w:author="egillas" w:date="2000-06-27T15:00:00Z">
        <w:r>
          <w:rPr>
            <w:rFonts w:cs="Arial Narrow" w:ascii="Arial Narrow" w:hAnsi="Arial Narrow"/>
            <w:sz w:val="18"/>
          </w:rPr>
          <w:delText xml:space="preserve"> </w:delText>
        </w:r>
      </w:del>
      <w:r>
        <w:rPr>
          <w:rFonts w:cs="Arial Narrow" w:ascii="Arial Narrow" w:hAnsi="Arial Narrow"/>
          <w:sz w:val="18"/>
        </w:rPr>
        <w:t>HPL shall invoice TEJAS for such costs and TEJAS shall pay such invoice within 15 days of TEJAS’ receipt thereof</w:t>
      </w:r>
      <w:del w:id="49" w:author="egillas" w:date="2000-06-27T09:45:00Z">
        <w:r>
          <w:rPr>
            <w:rFonts w:cs="Arial Narrow" w:ascii="Arial Narrow" w:hAnsi="Arial Narrow"/>
            <w:sz w:val="18"/>
          </w:rPr>
          <w:delText>.</w:delText>
        </w:r>
      </w:del>
      <w:ins w:id="50" w:author="egillas" w:date="2000-06-27T09:45:00Z">
        <w:r>
          <w:rPr>
            <w:rFonts w:cs="Arial Narrow" w:ascii="Arial Narrow" w:hAnsi="Arial Narrow"/>
            <w:sz w:val="18"/>
          </w:rPr>
          <w:t xml:space="preserve"> unless TEJAS reasonably disputes same.  In the event of such a dispute </w:t>
        </w:r>
      </w:ins>
      <w:ins w:id="51" w:author="egillas" w:date="2000-06-27T15:01:00Z">
        <w:r>
          <w:rPr>
            <w:rFonts w:cs="Arial Narrow" w:ascii="Arial Narrow" w:hAnsi="Arial Narrow"/>
            <w:sz w:val="18"/>
          </w:rPr>
          <w:t>TEJAS</w:t>
        </w:r>
      </w:ins>
      <w:ins w:id="52" w:author="egillas" w:date="2000-06-27T09:45:00Z">
        <w:r>
          <w:rPr>
            <w:rFonts w:cs="Arial Narrow" w:ascii="Arial Narrow" w:hAnsi="Arial Narrow"/>
            <w:sz w:val="18"/>
          </w:rPr>
          <w:t xml:space="preserve"> shall pay the undisputed portion of such billing within the time above provided, and the parties shall diligently pursue full resolution as to the disputed amounts.  </w:t>
        </w:r>
      </w:ins>
      <w:r>
        <w:rPr>
          <w:rFonts w:cs="Arial Narrow" w:ascii="Arial Narrow" w:hAnsi="Arial Narrow"/>
          <w:sz w:val="18"/>
        </w:rPr>
        <w:t xml:space="preserve">  </w:t>
      </w:r>
    </w:p>
    <w:p>
      <w:pPr>
        <w:pStyle w:val="Heading2"/>
        <w:widowControl/>
        <w:rPr/>
      </w:pPr>
      <w:r>
        <w:rPr>
          <w:rFonts w:cs="Arial Narrow" w:ascii="Arial Narrow" w:hAnsi="Arial Narrow"/>
          <w:sz w:val="18"/>
        </w:rPr>
        <w:t>4.</w:t>
        <w:tab/>
      </w:r>
      <w:r>
        <w:rPr>
          <w:rFonts w:cs="Arial Narrow" w:ascii="Arial Narrow" w:hAnsi="Arial Narrow"/>
          <w:sz w:val="18"/>
          <w:u w:val="single"/>
        </w:rPr>
        <w:t>Easements and Permits</w:t>
      </w:r>
      <w:r>
        <w:rPr>
          <w:rFonts w:cs="Arial Narrow" w:ascii="Arial Narrow" w:hAnsi="Arial Narrow"/>
          <w:sz w:val="18"/>
        </w:rPr>
        <w:t>. TEJAS shall obtain all clearances, permits, licenses, authorizations, easements and other land rights that may be needed for the construction, installation, maintenance, and operation of the TEJAS Facilities</w:t>
      </w:r>
      <w:ins w:id="53" w:author="egillas" w:date="2000-06-27T15:14:00Z">
        <w:r>
          <w:rPr>
            <w:rFonts w:cs="Arial Narrow" w:ascii="Arial Narrow" w:hAnsi="Arial Narrow"/>
            <w:sz w:val="18"/>
          </w:rPr>
          <w:t>, the HPL Operated Facilities</w:t>
        </w:r>
      </w:ins>
      <w:r>
        <w:rPr>
          <w:rFonts w:cs="Arial Narrow" w:ascii="Arial Narrow" w:hAnsi="Arial Narrow"/>
          <w:sz w:val="18"/>
        </w:rPr>
        <w:t xml:space="preserve"> and the HPL Facilities.  The easements and other land rights that may be needed for the construction, installation, maintenance, and operation of the HPL Facilities </w:t>
      </w:r>
      <w:del w:id="54" w:author="egillas" w:date="2000-06-27T15:14:00Z">
        <w:r>
          <w:rPr>
            <w:rFonts w:cs="Arial Narrow" w:ascii="Arial Narrow" w:hAnsi="Arial Narrow"/>
            <w:sz w:val="18"/>
          </w:rPr>
          <w:delText xml:space="preserve">and the approximately 1600 feet of 16-inch pipeline </w:delText>
        </w:r>
      </w:del>
      <w:r>
        <w:rPr>
          <w:rFonts w:cs="Arial Narrow" w:ascii="Arial Narrow" w:hAnsi="Arial Narrow"/>
          <w:sz w:val="18"/>
        </w:rPr>
        <w:t xml:space="preserve">shall be obtained by TEJAS in HPL’s name. The Parties and/or their designees shall have access to each other's facilities at all reasonable times. </w:t>
      </w:r>
    </w:p>
    <w:p>
      <w:pPr>
        <w:pStyle w:val="Heading2"/>
        <w:widowControl/>
        <w:rPr>
          <w:rFonts w:ascii="Arial Narrow" w:hAnsi="Arial Narrow" w:cs="Arial Narrow"/>
          <w:sz w:val="18"/>
        </w:rPr>
      </w:pPr>
      <w:r>
        <w:rPr>
          <w:rFonts w:cs="Arial Narrow" w:ascii="Arial Narrow" w:hAnsi="Arial Narrow"/>
          <w:sz w:val="18"/>
        </w:rPr>
        <w:t>5.</w:t>
        <w:tab/>
      </w:r>
      <w:r>
        <w:rPr>
          <w:rFonts w:cs="Arial Narrow" w:ascii="Arial Narrow" w:hAnsi="Arial Narrow"/>
          <w:sz w:val="18"/>
          <w:u w:val="single"/>
        </w:rPr>
        <w:t>Operation</w:t>
      </w:r>
      <w:r>
        <w:rPr>
          <w:rFonts w:cs="Arial Narrow" w:ascii="Arial Narrow" w:hAnsi="Arial Narrow"/>
          <w:sz w:val="18"/>
        </w:rPr>
        <w:t>.  HPL shall operate and maintain or cause the operation and maintenance of the HPL Facilities and HPL Operated Facilities in accordance with the Standards and with sound and prudent natural gas pipeline industry practice and shall be fully responsible for the operation and maintenance thereof and for all cost, expense and risk associated therewith.  TEJAS shall operate and maintain that portion of the TEJAS Facilities, excluding the HPL Operated Facilities, in accordance with sound and prudent natural gas industry practice and shall be fully responsible for the routine operation and maintenance thereof and for all cost and expense associated therewith.  TEJAS shall be responsible for the electric power and phone service, required for the Interconnect.</w:t>
      </w:r>
      <w:ins w:id="55" w:author="egillas" w:date="2000-06-27T13:56:00Z">
        <w:r>
          <w:rPr>
            <w:rFonts w:cs="Arial Narrow" w:ascii="Arial Narrow" w:hAnsi="Arial Narrow"/>
            <w:sz w:val="18"/>
          </w:rPr>
          <w:t xml:space="preserve">  HPL shall invoice TEJAS on a monthly basis for all maintenance or capital expenditures performed by HPL on the HPL Operated Facilities for the previous month.  TEJAS shall pay such invoice within 15 days of its receipt thereof.  HPL shall notify TEJAS five (5) days prior to performing any scheduled maintenance or capital expenditures in excess of $3,000.00 for a single item for TEJAS’ approval, which shall not be unreasonably withheld.  </w:t>
        </w:r>
      </w:ins>
    </w:p>
    <w:p>
      <w:pPr>
        <w:pStyle w:val="Heading2"/>
        <w:widowControl/>
        <w:rPr/>
      </w:pPr>
      <w:r>
        <w:rPr>
          <w:rFonts w:cs="Arial Narrow" w:ascii="Arial Narrow" w:hAnsi="Arial Narrow"/>
          <w:sz w:val="18"/>
        </w:rPr>
        <w:tab/>
        <w:t>(i)</w:t>
        <w:tab/>
      </w:r>
      <w:r>
        <w:rPr>
          <w:rFonts w:cs="Arial Narrow" w:ascii="Arial Narrow" w:hAnsi="Arial Narrow"/>
          <w:sz w:val="18"/>
          <w:u w:val="single"/>
        </w:rPr>
        <w:t>Delivery Point</w:t>
      </w:r>
      <w:r>
        <w:rPr>
          <w:rFonts w:cs="Arial Narrow" w:ascii="Arial Narrow" w:hAnsi="Arial Narrow"/>
          <w:sz w:val="18"/>
        </w:rPr>
        <w:t xml:space="preserve">.  Custody of the gas shall transfer at the insulating flange located between the TEJAS Facilities and the HPL Facilities, as more specifically set forth on Exhibit "A" hereto.  </w:t>
      </w:r>
    </w:p>
    <w:p>
      <w:pPr>
        <w:pStyle w:val="Heading2"/>
        <w:widowControl/>
        <w:rPr/>
      </w:pPr>
      <w:r>
        <w:rPr>
          <w:rFonts w:cs="Arial Narrow" w:ascii="Arial Narrow" w:hAnsi="Arial Narrow"/>
          <w:sz w:val="18"/>
        </w:rPr>
        <w:tab/>
        <w:t>(ii)</w:t>
        <w:tab/>
      </w:r>
      <w:r>
        <w:rPr>
          <w:rFonts w:cs="Arial Narrow" w:ascii="Arial Narrow" w:hAnsi="Arial Narrow"/>
          <w:sz w:val="18"/>
          <w:u w:val="single"/>
        </w:rPr>
        <w:t>Quality Specifications and Measurement</w:t>
      </w:r>
      <w:r>
        <w:rPr>
          <w:rFonts w:cs="Arial Narrow" w:ascii="Arial Narrow" w:hAnsi="Arial Narrow"/>
          <w:sz w:val="18"/>
        </w:rPr>
        <w:t>.  All gas delivered to the Interconnect shall be measured in accordance with and shall conform to the Standards. Either Party shall at all times have the right to refuse delivery of gas not meeting the quality standards set forth in any applicable sales or transport agreements.  Operation of the HPL Facilities by HPL or its designee shall include operation of the ultrasonic meter (the "</w:t>
      </w:r>
      <w:r>
        <w:rPr>
          <w:rFonts w:cs="Arial Narrow" w:ascii="Arial Narrow" w:hAnsi="Arial Narrow"/>
          <w:sz w:val="18"/>
          <w:u w:val="single"/>
        </w:rPr>
        <w:t>Meter</w:t>
      </w:r>
      <w:r>
        <w:rPr>
          <w:rFonts w:cs="Arial Narrow" w:ascii="Arial Narrow" w:hAnsi="Arial Narrow"/>
          <w:sz w:val="18"/>
        </w:rPr>
        <w:t xml:space="preserve">") and HPL shall give TEJAS twenty-four hour operational notice </w:t>
      </w:r>
      <w:del w:id="56" w:author="egillas" w:date="2000-06-27T09:50:00Z">
        <w:r>
          <w:rPr>
            <w:rFonts w:cs="Arial Narrow" w:ascii="Arial Narrow" w:hAnsi="Arial Narrow"/>
            <w:sz w:val="18"/>
          </w:rPr>
          <w:delText xml:space="preserve">to HPL </w:delText>
        </w:r>
      </w:del>
      <w:r>
        <w:rPr>
          <w:rFonts w:cs="Arial Narrow" w:ascii="Arial Narrow" w:hAnsi="Arial Narrow"/>
          <w:sz w:val="18"/>
        </w:rPr>
        <w:t>prior to any testing or calibrating of the Meter</w:t>
      </w:r>
      <w:del w:id="57" w:author="egillas" w:date="2000-06-27T09:49:00Z">
        <w:r>
          <w:rPr>
            <w:rFonts w:cs="Arial Narrow" w:ascii="Arial Narrow" w:hAnsi="Arial Narrow"/>
            <w:sz w:val="18"/>
          </w:rPr>
          <w:delText>s</w:delText>
        </w:r>
      </w:del>
      <w:r>
        <w:rPr>
          <w:rFonts w:cs="Arial Narrow" w:ascii="Arial Narrow" w:hAnsi="Arial Narrow"/>
          <w:sz w:val="18"/>
        </w:rPr>
        <w:t>.  TEJAS shall have the right to be present during testing or calibrating of the Meter</w:t>
      </w:r>
      <w:del w:id="58" w:author="egillas" w:date="2000-06-27T09:50:00Z">
        <w:r>
          <w:rPr>
            <w:rFonts w:cs="Arial Narrow" w:ascii="Arial Narrow" w:hAnsi="Arial Narrow"/>
            <w:sz w:val="18"/>
          </w:rPr>
          <w:delText>s</w:delText>
        </w:r>
      </w:del>
      <w:r>
        <w:rPr>
          <w:rFonts w:cs="Arial Narrow" w:ascii="Arial Narrow" w:hAnsi="Arial Narrow"/>
          <w:sz w:val="18"/>
        </w:rPr>
        <w:t>;</w:t>
      </w:r>
      <w:r>
        <w:rPr>
          <w:rFonts w:cs="Arial Narrow" w:ascii="Arial Narrow" w:hAnsi="Arial Narrow"/>
        </w:rPr>
        <w:t xml:space="preserve"> </w:t>
      </w:r>
      <w:r>
        <w:rPr>
          <w:rFonts w:cs="Arial Narrow" w:ascii="Arial Narrow" w:hAnsi="Arial Narrow"/>
          <w:sz w:val="18"/>
        </w:rPr>
        <w:t xml:space="preserve">provided, if </w:t>
      </w:r>
      <w:del w:id="59" w:author="egillas" w:date="2000-06-27T09:49:00Z">
        <w:r>
          <w:rPr>
            <w:rFonts w:cs="Arial Narrow" w:ascii="Arial Narrow" w:hAnsi="Arial Narrow"/>
            <w:sz w:val="18"/>
          </w:rPr>
          <w:delText xml:space="preserve">the </w:delText>
        </w:r>
      </w:del>
      <w:r>
        <w:rPr>
          <w:rFonts w:cs="Arial Narrow" w:ascii="Arial Narrow" w:hAnsi="Arial Narrow"/>
          <w:sz w:val="18"/>
        </w:rPr>
        <w:t xml:space="preserve">HPL has given such notice to TEJAS and TEJAS is not present at the time specified, then HPL may proceed with the tests as though TEJAS were present, and the results therefrom shall be deemed correct and accurate.  The Meter shall be used to perform custody transfer measurement of the gas.  </w:t>
      </w:r>
    </w:p>
    <w:p>
      <w:pPr>
        <w:pStyle w:val="Heading2"/>
        <w:widowControl/>
        <w:rPr/>
      </w:pPr>
      <w:r>
        <w:rPr>
          <w:rFonts w:cs="Arial Narrow" w:ascii="Arial Narrow" w:hAnsi="Arial Narrow"/>
          <w:sz w:val="18"/>
        </w:rPr>
        <w:tab/>
      </w:r>
      <w:r>
        <w:rPr>
          <w:rFonts w:cs="Arial Narrow" w:ascii="Arial Narrow" w:hAnsi="Arial Narrow"/>
          <w:b/>
          <w:sz w:val="18"/>
        </w:rPr>
        <w:t>(</w:t>
      </w:r>
      <w:r>
        <w:rPr>
          <w:rFonts w:cs="Arial Narrow" w:ascii="Arial Narrow" w:hAnsi="Arial Narrow"/>
          <w:sz w:val="18"/>
        </w:rPr>
        <w:t>iii)</w:t>
        <w:tab/>
      </w:r>
      <w:r>
        <w:rPr>
          <w:rFonts w:cs="Arial Narrow" w:ascii="Arial Narrow" w:hAnsi="Arial Narrow"/>
          <w:sz w:val="18"/>
          <w:u w:val="single"/>
        </w:rPr>
        <w:t>Flow Control</w:t>
      </w:r>
      <w:r>
        <w:rPr>
          <w:rFonts w:cs="Arial Narrow" w:ascii="Arial Narrow" w:hAnsi="Arial Narrow"/>
          <w:sz w:val="18"/>
        </w:rPr>
        <w:t>. HPL or its designee shall operate the flow control portion of the HPL Facilities to ensure that gas deliveries are equal to nominations, plus or minus tolerances generally acceptable in the intrastate natural gas pipeline industry.</w:t>
      </w:r>
    </w:p>
    <w:p>
      <w:pPr>
        <w:pStyle w:val="Heading2"/>
        <w:widowControl/>
        <w:rPr/>
      </w:pPr>
      <w:r>
        <w:rPr>
          <w:rFonts w:cs="Arial Narrow" w:ascii="Arial Narrow" w:hAnsi="Arial Narrow"/>
          <w:sz w:val="18"/>
        </w:rPr>
        <w:tab/>
        <w:t>(iv)</w:t>
        <w:tab/>
      </w:r>
      <w:r>
        <w:rPr>
          <w:rFonts w:cs="Arial Narrow" w:ascii="Arial Narrow" w:hAnsi="Arial Narrow"/>
          <w:sz w:val="18"/>
          <w:u w:val="single"/>
        </w:rPr>
        <w:t>Samples and BTU Content</w:t>
      </w:r>
      <w:r>
        <w:rPr>
          <w:rFonts w:cs="Arial Narrow" w:ascii="Arial Narrow" w:hAnsi="Arial Narrow"/>
          <w:sz w:val="18"/>
        </w:rPr>
        <w:t xml:space="preserve">.  A chromatograph installed as part of the HPL Facilities shall be used to ascertain the heating content of the gas stream. </w:t>
      </w:r>
    </w:p>
    <w:p>
      <w:pPr>
        <w:pStyle w:val="Heading2"/>
        <w:widowControl/>
        <w:ind w:firstLine="1440" w:end="0"/>
        <w:rPr>
          <w:rFonts w:ascii="Arial Narrow" w:hAnsi="Arial Narrow" w:cs="Arial Narrow"/>
          <w:sz w:val="18"/>
        </w:rPr>
      </w:pPr>
      <w:r>
        <w:rPr>
          <w:rFonts w:cs="Arial Narrow" w:ascii="Arial Narrow" w:hAnsi="Arial Narrow"/>
          <w:sz w:val="18"/>
        </w:rPr>
        <w:t>(v)</w:t>
        <w:tab/>
      </w:r>
      <w:r>
        <w:rPr>
          <w:rFonts w:cs="Arial Narrow" w:ascii="Arial Narrow" w:hAnsi="Arial Narrow"/>
          <w:sz w:val="18"/>
          <w:u w:val="single"/>
        </w:rPr>
        <w:t>MAOP</w:t>
      </w:r>
      <w:r>
        <w:rPr>
          <w:rFonts w:cs="Arial Narrow" w:ascii="Arial Narrow" w:hAnsi="Arial Narrow"/>
          <w:sz w:val="18"/>
        </w:rPr>
        <w:t xml:space="preserve">.  HPL shall deliver the gas to the TEJAS Pipeline at pressures existing from time to time in the HPL Pipeline.  TEJAS shall deliver gas to the HPL </w:t>
      </w:r>
      <w:ins w:id="60" w:author="egillas" w:date="2000-06-27T15:10:00Z">
        <w:r>
          <w:rPr>
            <w:rFonts w:cs="Arial Narrow" w:ascii="Arial Narrow" w:hAnsi="Arial Narrow"/>
            <w:sz w:val="18"/>
          </w:rPr>
          <w:t xml:space="preserve">Pipeline </w:t>
        </w:r>
      </w:ins>
      <w:del w:id="61" w:author="egillas" w:date="2000-06-27T15:10:00Z">
        <w:r>
          <w:rPr>
            <w:rFonts w:cs="Arial Narrow" w:ascii="Arial Narrow" w:hAnsi="Arial Narrow"/>
            <w:sz w:val="18"/>
          </w:rPr>
          <w:delText xml:space="preserve">Facilities </w:delText>
        </w:r>
      </w:del>
      <w:r>
        <w:rPr>
          <w:rFonts w:cs="Arial Narrow" w:ascii="Arial Narrow" w:hAnsi="Arial Narrow"/>
          <w:sz w:val="18"/>
        </w:rPr>
        <w:t>at</w:t>
      </w:r>
      <w:ins w:id="62" w:author="egillas" w:date="2000-06-27T10:54:00Z">
        <w:r>
          <w:rPr>
            <w:rFonts w:cs="Arial Narrow" w:ascii="Arial Narrow" w:hAnsi="Arial Narrow"/>
            <w:sz w:val="18"/>
          </w:rPr>
          <w:t xml:space="preserve"> pressures existing from time to time in the TEJAS Pipeline</w:t>
        </w:r>
      </w:ins>
      <w:del w:id="63" w:author="egillas" w:date="2000-06-27T10:54:00Z">
        <w:r>
          <w:rPr>
            <w:rFonts w:cs="Arial Narrow" w:ascii="Arial Narrow" w:hAnsi="Arial Narrow"/>
            <w:sz w:val="18"/>
          </w:rPr>
          <w:delText xml:space="preserve"> pressure sufficient to effectuate deliveries at pressures existing in the HPL Pipeline from time to time, which shall in no event exceed the maximum allowable operating pressure ("</w:delText>
        </w:r>
      </w:del>
      <w:del w:id="64" w:author="egillas" w:date="2000-06-27T10:54:00Z">
        <w:r>
          <w:rPr>
            <w:rFonts w:cs="Arial Narrow" w:ascii="Arial Narrow" w:hAnsi="Arial Narrow"/>
            <w:sz w:val="18"/>
            <w:u w:val="single"/>
          </w:rPr>
          <w:delText>MAOP</w:delText>
        </w:r>
      </w:del>
      <w:del w:id="65" w:author="egillas" w:date="2000-06-27T10:54:00Z">
        <w:r>
          <w:rPr>
            <w:rFonts w:cs="Arial Narrow" w:ascii="Arial Narrow" w:hAnsi="Arial Narrow"/>
            <w:sz w:val="18"/>
          </w:rPr>
          <w:delText>") of the HPL Pipeline</w:delText>
        </w:r>
      </w:del>
      <w:r>
        <w:rPr>
          <w:rFonts w:cs="Arial Narrow" w:ascii="Arial Narrow" w:hAnsi="Arial Narrow"/>
          <w:sz w:val="18"/>
        </w:rPr>
        <w:t xml:space="preserve">. </w:t>
      </w:r>
      <w:ins w:id="66" w:author="egillas" w:date="2000-06-27T10:54:00Z">
        <w:r>
          <w:rPr>
            <w:rFonts w:cs="Arial Narrow" w:ascii="Arial Narrow" w:hAnsi="Arial Narrow"/>
            <w:sz w:val="18"/>
          </w:rPr>
          <w:t xml:space="preserve">Notwithstanding anything to the contrary herein, each Party shall be responsible for the OPP for their respective pipelines.  </w:t>
        </w:r>
      </w:ins>
    </w:p>
    <w:p>
      <w:pPr>
        <w:pStyle w:val="Heading2"/>
        <w:widowControl/>
        <w:rPr/>
      </w:pPr>
      <w:r>
        <w:rPr>
          <w:rFonts w:cs="Arial Narrow" w:ascii="Arial Narrow" w:hAnsi="Arial Narrow"/>
          <w:sz w:val="18"/>
        </w:rPr>
        <w:tab/>
        <w:t>(vi)</w:t>
        <w:tab/>
      </w:r>
      <w:r>
        <w:rPr>
          <w:rFonts w:cs="Arial Narrow" w:ascii="Arial Narrow" w:hAnsi="Arial Narrow"/>
          <w:sz w:val="18"/>
          <w:u w:val="single"/>
        </w:rPr>
        <w:t>Noncompliance</w:t>
      </w:r>
      <w:r>
        <w:rPr>
          <w:rFonts w:cs="Arial Narrow" w:ascii="Arial Narrow" w:hAnsi="Arial Narrow"/>
          <w:sz w:val="18"/>
        </w:rPr>
        <w:t xml:space="preserve">.  Should either Party fail to comply with any provision of this </w:t>
      </w:r>
      <w:del w:id="67" w:author="egillas" w:date="2000-06-27T10:55:00Z">
        <w:r>
          <w:rPr>
            <w:rFonts w:cs="Arial Narrow" w:ascii="Arial Narrow" w:hAnsi="Arial Narrow"/>
            <w:sz w:val="18"/>
          </w:rPr>
          <w:delText>a</w:delText>
        </w:r>
      </w:del>
      <w:ins w:id="68" w:author="egillas" w:date="2000-06-27T10:55:00Z">
        <w:r>
          <w:rPr>
            <w:rFonts w:cs="Arial Narrow" w:ascii="Arial Narrow" w:hAnsi="Arial Narrow"/>
            <w:sz w:val="18"/>
          </w:rPr>
          <w:t>A</w:t>
        </w:r>
      </w:ins>
      <w:r>
        <w:rPr>
          <w:rFonts w:cs="Arial Narrow" w:ascii="Arial Narrow" w:hAnsi="Arial Narrow"/>
          <w:sz w:val="18"/>
        </w:rPr>
        <w:t xml:space="preserve">greement with regard to gas quality, flow control, pressure and pulsation control or any other provision which could impact the operation and safety of the HPL Pipeline, the TEJAS Pipeline or the Interconnect, the impacted Party shall have the right to immediately suspend the flow of gas through the Interconnect.  Such Party shall notify the other Party of such suspension as soon as reasonably possible. </w:t>
      </w:r>
    </w:p>
    <w:p>
      <w:pPr>
        <w:pStyle w:val="Heading2"/>
        <w:widowControl/>
        <w:rPr/>
      </w:pPr>
      <w:r>
        <w:rPr>
          <w:rFonts w:cs="Arial Narrow" w:ascii="Arial Narrow" w:hAnsi="Arial Narrow"/>
          <w:sz w:val="18"/>
        </w:rPr>
        <w:tab/>
        <w:t>(vii)</w:t>
        <w:tab/>
      </w:r>
      <w:r>
        <w:rPr>
          <w:rFonts w:cs="Arial Narrow" w:ascii="Arial Narrow" w:hAnsi="Arial Narrow"/>
          <w:sz w:val="18"/>
          <w:u w:val="single"/>
        </w:rPr>
        <w:t>Odorization</w:t>
      </w:r>
      <w:r>
        <w:rPr>
          <w:rFonts w:cs="Arial Narrow" w:ascii="Arial Narrow" w:hAnsi="Arial Narrow"/>
          <w:sz w:val="18"/>
        </w:rPr>
        <w:t>.  It is understood and agreed that any gas delivered and received though the Interconnect will not be odorized.</w:t>
      </w:r>
    </w:p>
    <w:p>
      <w:pPr>
        <w:pStyle w:val="Heading2"/>
        <w:widowControl/>
        <w:rPr/>
      </w:pPr>
      <w:r>
        <w:rPr>
          <w:rFonts w:cs="Arial Narrow" w:ascii="Arial Narrow" w:hAnsi="Arial Narrow"/>
          <w:sz w:val="18"/>
        </w:rPr>
        <w:t>6.</w:t>
        <w:tab/>
      </w:r>
      <w:r>
        <w:rPr>
          <w:rFonts w:cs="Arial Narrow" w:ascii="Arial Narrow" w:hAnsi="Arial Narrow"/>
          <w:sz w:val="18"/>
          <w:u w:val="single"/>
        </w:rPr>
        <w:t>No Obligation</w:t>
      </w:r>
      <w:r>
        <w:rPr>
          <w:rFonts w:cs="Arial Narrow" w:ascii="Arial Narrow" w:hAnsi="Arial Narrow"/>
          <w:sz w:val="18"/>
        </w:rPr>
        <w:t>.  Neither the installation of the Interconnect nor the Parties</w:t>
      </w:r>
      <w:ins w:id="69" w:author="egillas" w:date="2000-06-27T10:56:00Z">
        <w:r>
          <w:rPr>
            <w:rFonts w:cs="Arial Narrow" w:ascii="Arial Narrow" w:hAnsi="Arial Narrow"/>
            <w:sz w:val="18"/>
          </w:rPr>
          <w:t>'</w:t>
        </w:r>
      </w:ins>
      <w:r>
        <w:rPr>
          <w:rFonts w:cs="Arial Narrow" w:ascii="Arial Narrow" w:hAnsi="Arial Narrow"/>
          <w:sz w:val="18"/>
        </w:rPr>
        <w:t xml:space="preserve"> execution of this Agreement shall require a Party to receive or deliver gas through the Interconnect absent an applicable transportation, purchase or sales agreement.</w:t>
      </w:r>
    </w:p>
    <w:p>
      <w:pPr>
        <w:pStyle w:val="Heading2"/>
        <w:widowControl/>
        <w:rPr/>
      </w:pPr>
      <w:r>
        <w:rPr>
          <w:rFonts w:cs="Arial Narrow" w:ascii="Arial Narrow" w:hAnsi="Arial Narrow"/>
          <w:sz w:val="18"/>
        </w:rPr>
        <w:t>7.</w:t>
        <w:tab/>
      </w:r>
      <w:r>
        <w:rPr>
          <w:rFonts w:cs="Arial Narrow" w:ascii="Arial Narrow" w:hAnsi="Arial Narrow"/>
          <w:sz w:val="18"/>
          <w:u w:val="single"/>
        </w:rPr>
        <w:t>Compliance with Laws</w:t>
      </w:r>
      <w:r>
        <w:rPr>
          <w:rFonts w:cs="Arial Narrow" w:ascii="Arial Narrow" w:hAnsi="Arial Narrow"/>
          <w:sz w:val="18"/>
        </w:rPr>
        <w:t>.  The Interconnect shall be constructed, installed, operated and maintained in compliance with all valid laws, orders, directives, rules and regulations of governmental authorities having jurisdiction.</w:t>
      </w:r>
    </w:p>
    <w:p>
      <w:pPr>
        <w:pStyle w:val="Heading2"/>
        <w:widowControl/>
        <w:rPr/>
      </w:pPr>
      <w:r>
        <w:rPr>
          <w:rFonts w:cs="Arial Narrow" w:ascii="Arial Narrow" w:hAnsi="Arial Narrow"/>
          <w:sz w:val="18"/>
        </w:rPr>
        <w:t>8.</w:t>
        <w:tab/>
      </w:r>
      <w:r>
        <w:rPr>
          <w:rFonts w:cs="Arial Narrow" w:ascii="Arial Narrow" w:hAnsi="Arial Narrow"/>
          <w:sz w:val="18"/>
          <w:u w:val="single"/>
        </w:rPr>
        <w:t>Inspection and Retention of Records</w:t>
      </w:r>
      <w:r>
        <w:rPr>
          <w:rFonts w:cs="Arial Narrow" w:ascii="Arial Narrow" w:hAnsi="Arial Narrow"/>
          <w:sz w:val="18"/>
        </w:rPr>
        <w:t>.  Each Party shall have the right at all reasonable times to audit the records of the other Party which are pertinent to the Agreement; provided, however, that each Party shall adequately protect the confidentiality of proprietary information.  If any such examinations reveal any inaccuracy in any billing theretofore made, the necessary adjustments in such billing and payment shall be made within thirty (30) days after final determination thereof; provided, that no adjustments for any billing or payment shall be made for any inaccuracy claimed after the lapse of twenty-four (24) months from the rendition of the invoice(s) relating thereto.  All of the records including, measurement, safety, operational, accounting records and accounts referred to herein shall be maintained according to generally accepted accounting and industry principles employed in the business of the purchase, transportation and sale</w:t>
      </w:r>
      <w:del w:id="70" w:author="egillas" w:date="2000-06-27T10:56:00Z">
        <w:r>
          <w:rPr>
            <w:rFonts w:cs="Arial Narrow" w:ascii="Arial Narrow" w:hAnsi="Arial Narrow"/>
            <w:sz w:val="18"/>
          </w:rPr>
          <w:delText>s</w:delText>
        </w:r>
      </w:del>
      <w:r>
        <w:rPr>
          <w:rFonts w:cs="Arial Narrow" w:ascii="Arial Narrow" w:hAnsi="Arial Narrow"/>
          <w:sz w:val="18"/>
        </w:rPr>
        <w:t xml:space="preserve"> of gas </w:t>
      </w:r>
      <w:ins w:id="71" w:author="egillas" w:date="2000-06-27T10:56:00Z">
        <w:r>
          <w:rPr>
            <w:rFonts w:cs="Arial Narrow" w:ascii="Arial Narrow" w:hAnsi="Arial Narrow"/>
            <w:sz w:val="18"/>
          </w:rPr>
          <w:t>and</w:t>
        </w:r>
      </w:ins>
      <w:del w:id="72" w:author="egillas" w:date="2000-06-27T10:56:00Z">
        <w:r>
          <w:rPr>
            <w:rFonts w:cs="Arial Narrow" w:ascii="Arial Narrow" w:hAnsi="Arial Narrow"/>
            <w:sz w:val="18"/>
          </w:rPr>
          <w:delText>or</w:delText>
        </w:r>
      </w:del>
      <w:r>
        <w:rPr>
          <w:rFonts w:cs="Arial Narrow" w:ascii="Arial Narrow" w:hAnsi="Arial Narrow"/>
          <w:sz w:val="18"/>
        </w:rPr>
        <w:t xml:space="preserve"> in accordance with any laws, rules or regulations which are or may become applicable, and such records and accounts will be available for inspection at times mutually agreeable to the Parties hereto.</w:t>
      </w:r>
    </w:p>
    <w:p>
      <w:pPr>
        <w:pStyle w:val="Heading2"/>
        <w:widowControl/>
        <w:rPr>
          <w:rFonts w:ascii="Arial Narrow" w:hAnsi="Arial Narrow" w:cs="Arial Narrow"/>
          <w:sz w:val="18"/>
        </w:rPr>
      </w:pPr>
      <w:r>
        <w:rPr>
          <w:rFonts w:cs="Arial Narrow" w:ascii="Arial Narrow" w:hAnsi="Arial Narrow"/>
          <w:sz w:val="18"/>
        </w:rPr>
        <w:t xml:space="preserve">9. </w:t>
        <w:tab/>
      </w:r>
      <w:r>
        <w:rPr>
          <w:rFonts w:cs="Arial Narrow" w:ascii="Arial Narrow" w:hAnsi="Arial Narrow"/>
          <w:sz w:val="18"/>
          <w:u w:val="single"/>
        </w:rPr>
        <w:t>Term</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This Agreement shall be effective as of the date first above written and shall remain in full force and effect through May 31, 2010 and from month to month thereafter until terminated by either party upon not less than ten (10) days' prior written notice to the other party.</w:t>
      </w:r>
      <w:r>
        <w:rPr>
          <w:rFonts w:cs="Arial" w:ascii="Arial" w:hAnsi="Arial"/>
          <w:sz w:val="20"/>
        </w:rPr>
        <w:t xml:space="preserve">  </w:t>
      </w:r>
    </w:p>
    <w:p>
      <w:pPr>
        <w:pStyle w:val="Heading2"/>
        <w:rPr>
          <w:b/>
        </w:rPr>
      </w:pPr>
      <w:r>
        <w:rPr>
          <w:rFonts w:cs="Arial Narrow" w:ascii="Arial Narrow" w:hAnsi="Arial Narrow"/>
          <w:caps/>
          <w:sz w:val="18"/>
        </w:rPr>
        <w:t>10.</w:t>
        <w:tab/>
      </w:r>
      <w:r>
        <w:rPr>
          <w:rFonts w:cs="Arial Narrow" w:ascii="Arial Narrow" w:hAnsi="Arial Narrow"/>
          <w:sz w:val="18"/>
          <w:u w:val="single"/>
        </w:rPr>
        <w:t>Indemnity</w:t>
      </w:r>
      <w:r>
        <w:rPr>
          <w:rFonts w:cs="Arial Narrow" w:ascii="Arial Narrow" w:hAnsi="Arial Narrow"/>
          <w:sz w:val="18"/>
        </w:rPr>
        <w:t xml:space="preserve">.  </w:t>
      </w:r>
      <w:r>
        <w:rPr>
          <w:rFonts w:cs="Arial Narrow" w:ascii="Arial Narrow" w:hAnsi="Arial Narrow"/>
          <w:b/>
          <w:caps/>
          <w:sz w:val="18"/>
        </w:rPr>
        <w:t>Each Party agrees to indemnify, defend and hold harmless the other Part</w:t>
      </w:r>
      <w:ins w:id="73" w:author="egillas" w:date="2000-06-27T10:57:00Z">
        <w:r>
          <w:rPr>
            <w:rFonts w:cs="Arial Narrow" w:ascii="Arial Narrow" w:hAnsi="Arial Narrow"/>
            <w:b/>
            <w:caps/>
            <w:sz w:val="18"/>
          </w:rPr>
          <w:t>Y</w:t>
        </w:r>
      </w:ins>
      <w:del w:id="74" w:author="egillas" w:date="2000-06-27T10:57:00Z">
        <w:r>
          <w:rPr>
            <w:rFonts w:cs="Arial Narrow" w:ascii="Arial Narrow" w:hAnsi="Arial Narrow"/>
            <w:b/>
            <w:caps/>
            <w:sz w:val="18"/>
          </w:rPr>
          <w:delText>ies</w:delText>
        </w:r>
      </w:del>
      <w:r>
        <w:rPr>
          <w:rFonts w:cs="Arial Narrow" w:ascii="Arial Narrow" w:hAnsi="Arial Narrow"/>
          <w:b/>
          <w:caps/>
          <w:sz w:val="18"/>
        </w:rPr>
        <w:t xml:space="preserve"> and </w:t>
      </w:r>
      <w:del w:id="75" w:author="egillas" w:date="2000-06-27T10:57:00Z">
        <w:r>
          <w:rPr>
            <w:rFonts w:cs="Arial Narrow" w:ascii="Arial Narrow" w:hAnsi="Arial Narrow"/>
            <w:b/>
            <w:caps/>
            <w:sz w:val="18"/>
          </w:rPr>
          <w:delText xml:space="preserve">their respective </w:delText>
        </w:r>
      </w:del>
      <w:ins w:id="76" w:author="egillas" w:date="2000-06-27T10:57:00Z">
        <w:r>
          <w:rPr>
            <w:rFonts w:cs="Arial Narrow" w:ascii="Arial Narrow" w:hAnsi="Arial Narrow"/>
            <w:b/>
            <w:caps/>
            <w:sz w:val="18"/>
          </w:rPr>
          <w:t xml:space="preserve"> ITS </w:t>
        </w:r>
      </w:ins>
      <w:r>
        <w:rPr>
          <w:rFonts w:cs="Arial Narrow" w:ascii="Arial Narrow" w:hAnsi="Arial Narrow"/>
          <w:b/>
          <w:caps/>
          <w:sz w:val="18"/>
        </w:rPr>
        <w:t>parent</w:t>
      </w:r>
      <w:del w:id="77" w:author="egillas" w:date="2000-06-27T10:57:00Z">
        <w:r>
          <w:rPr>
            <w:rFonts w:cs="Arial Narrow" w:ascii="Arial Narrow" w:hAnsi="Arial Narrow"/>
            <w:b/>
            <w:caps/>
            <w:sz w:val="18"/>
          </w:rPr>
          <w:delText>s</w:delText>
        </w:r>
      </w:del>
      <w:r>
        <w:rPr>
          <w:rFonts w:cs="Arial Narrow" w:ascii="Arial Narrow" w:hAnsi="Arial Narrow"/>
          <w:b/>
          <w:caps/>
          <w:sz w:val="18"/>
        </w:rPr>
        <w:t xml:space="preserve"> and other affiliates, successors, assigns, legal representatives, officers, directors, shareholders, agents and employees (the “Indemnified Party”) from and against all claims, causes of action, damages, suits, judgments, and liabilities of every kind, including all expenses of litigation, court costs and attorney</w:t>
      </w:r>
      <w:ins w:id="78" w:author="egillas" w:date="2000-06-27T10:57:00Z">
        <w:r>
          <w:rPr>
            <w:rFonts w:cs="Arial Narrow" w:ascii="Arial Narrow" w:hAnsi="Arial Narrow"/>
            <w:b/>
            <w:caps/>
            <w:sz w:val="18"/>
          </w:rPr>
          <w:t>’</w:t>
        </w:r>
      </w:ins>
      <w:r>
        <w:rPr>
          <w:rFonts w:cs="Arial Narrow" w:ascii="Arial Narrow" w:hAnsi="Arial Narrow"/>
          <w:b/>
          <w:caps/>
          <w:sz w:val="18"/>
        </w:rPr>
        <w:t xml:space="preserve">s and expert witness fees, injuries to or sickness or death of any person, loss or damage to any property (including, without limitation, claims resulting from the presence, disposal or release of any material, and for the clean-up or remediation of contamination and/or environmental damage), civil or criminal fines or penalties or similar payments, or other losses not enumerated above, caused by, arising out of, or in any way incident to, in connection with, or related to (i) the breach by such Party (or any of such Party’s employees, agents, representatives, contractors or subcontractors) of any portion of that Party’s obligations, covenants, representations, or warranties contained in this Agreement, or (ii) any </w:t>
      </w:r>
      <w:ins w:id="79" w:author="egillas" w:date="2000-06-27T10:58:00Z">
        <w:r>
          <w:rPr>
            <w:rFonts w:cs="Arial Narrow" w:ascii="Arial Narrow" w:hAnsi="Arial Narrow"/>
            <w:b/>
            <w:caps/>
            <w:sz w:val="18"/>
          </w:rPr>
          <w:t xml:space="preserve">NEGLIGENT </w:t>
        </w:r>
      </w:ins>
      <w:r>
        <w:rPr>
          <w:rFonts w:cs="Arial Narrow" w:ascii="Arial Narrow" w:hAnsi="Arial Narrow"/>
          <w:b/>
          <w:caps/>
          <w:sz w:val="18"/>
        </w:rPr>
        <w:t xml:space="preserve">act or omission by such Party (or any of such Party’s employees, agents, representatives, contractors or subcontractors) with regard to this Agreement or any activities conducted by such Party (or any of such Party’s employees, agents, representatives, contractors or subcontractors) pursuant to this Agreement. </w:t>
      </w:r>
      <w:del w:id="80" w:author="egillas" w:date="2000-06-27T10:58:00Z">
        <w:r>
          <w:rPr>
            <w:rFonts w:cs="Arial Narrow" w:ascii="Arial Narrow" w:hAnsi="Arial Narrow"/>
            <w:b/>
            <w:sz w:val="18"/>
          </w:rPr>
          <w:delText>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NO PARTY SHALL BE LIABLE IN RESPECT OF ANY CLAIM TO THE EXTENT SAME RESULTED FROM THE GROSS NEGLIGENCE, WILLFUL MISCONDUCT OR BAD FAITH OF THE INDEMNIFIED PARTY.</w:delText>
        </w:r>
      </w:del>
    </w:p>
    <w:p>
      <w:pPr>
        <w:pStyle w:val="Heading2"/>
        <w:widowControl/>
        <w:rPr/>
      </w:pPr>
      <w:r>
        <w:rPr>
          <w:rFonts w:cs="Arial Narrow" w:ascii="Arial Narrow" w:hAnsi="Arial Narrow"/>
          <w:sz w:val="18"/>
        </w:rPr>
        <w:t>11.</w:t>
        <w:tab/>
      </w:r>
      <w:r>
        <w:rPr>
          <w:rFonts w:cs="Arial Narrow" w:ascii="Arial Narrow" w:hAnsi="Arial Narrow"/>
          <w:sz w:val="18"/>
          <w:u w:val="single"/>
        </w:rPr>
        <w:t>Limitation of Consequential Damage Recovery.</w:t>
      </w:r>
      <w:r>
        <w:rPr>
          <w:rFonts w:cs="Arial Narrow" w:ascii="Arial Narrow" w:hAnsi="Arial Narrow"/>
          <w:b/>
          <w:sz w:val="18"/>
        </w:rPr>
        <w:t xml:space="preserve">  EXCEPT AS EXPRESSLY PROVIDED HEREIN, NO PARTY SHALL BE LIABLE TO ANY OTHER PARTY FOR ANY LOST OR PROSPECTIVE PROFITS OR ANY SPECIAL, PUNITIVE, EXEMPLARY, CONSEQUENTIAL, INCIDENTAL OR INDIRECT LOSSES OR DAMAGES (IN TORT, CONTRACT OR OTHERWISE) UNDER OR IN RESPECT OF THIS AGREEMENT OR FOR ANY FAILURE OF PERFORMANCE RELATED HERETO HOWSOEVER CAUSED.</w:t>
      </w:r>
    </w:p>
    <w:p>
      <w:pPr>
        <w:pStyle w:val="Heading2"/>
        <w:widowControl/>
        <w:rPr/>
      </w:pPr>
      <w:r>
        <w:rPr>
          <w:rFonts w:cs="Arial Narrow" w:ascii="Arial Narrow" w:hAnsi="Arial Narrow"/>
          <w:sz w:val="18"/>
        </w:rPr>
        <w:t>12.</w:t>
        <w:tab/>
      </w:r>
      <w:r>
        <w:rPr>
          <w:rFonts w:cs="Arial Narrow" w:ascii="Arial Narrow" w:hAnsi="Arial Narrow"/>
          <w:sz w:val="18"/>
          <w:u w:val="single"/>
        </w:rPr>
        <w:t>Notices.</w:t>
      </w:r>
      <w:r>
        <w:rPr>
          <w:rFonts w:cs="Arial Narrow" w:ascii="Arial Narrow" w:hAnsi="Arial Narrow"/>
          <w:b/>
          <w:sz w:val="18"/>
        </w:rPr>
        <w:t xml:space="preserve">  </w:t>
      </w:r>
      <w:r>
        <w:rPr>
          <w:rFonts w:cs="Arial Narrow" w:ascii="Arial Narrow" w:hAnsi="Arial Narrow"/>
          <w:sz w:val="18"/>
        </w:rPr>
        <w:t>All notices and other communications between the Parties, unless otherwise specifically provided, shall be in writing and deemed to have been duly given when delivered in person or deposited with the United States Postal Service, First Class, with postage prepaid, addressed as follows:</w:t>
      </w:r>
    </w:p>
    <w:p>
      <w:pPr>
        <w:pStyle w:val="Normal"/>
        <w:widowControl/>
        <w:rPr>
          <w:rFonts w:ascii="Arial Narrow" w:hAnsi="Arial Narrow" w:cs="Arial Narrow"/>
          <w:sz w:val="18"/>
        </w:rPr>
      </w:pPr>
      <w:r>
        <w:rPr>
          <w:rFonts w:cs="Arial Narrow" w:ascii="Arial Narrow" w:hAnsi="Arial Narrow"/>
          <w:sz w:val="18"/>
        </w:rPr>
        <w:t>HPL:</w:t>
        <w:tab/>
        <w:tab/>
        <w:tab/>
        <w:tab/>
        <w:t>TEJAS:</w:t>
        <w:tab/>
      </w:r>
    </w:p>
    <w:p>
      <w:pPr>
        <w:pStyle w:val="Normal"/>
        <w:widowControl/>
        <w:rPr>
          <w:rFonts w:ascii="Arial Narrow" w:hAnsi="Arial Narrow" w:cs="Arial Narrow"/>
          <w:sz w:val="18"/>
        </w:rPr>
      </w:pPr>
      <w:r>
        <w:rPr>
          <w:rFonts w:cs="Arial Narrow" w:ascii="Arial Narrow" w:hAnsi="Arial Narrow"/>
          <w:sz w:val="18"/>
        </w:rPr>
        <w:t>Houston Pipe Line Company</w:t>
      </w:r>
      <w:r>
        <w:rPr>
          <w:rFonts w:cs="Arial Narrow" w:ascii="Arial Narrow" w:hAnsi="Arial Narrow"/>
          <w:b/>
          <w:sz w:val="18"/>
        </w:rPr>
        <w:t xml:space="preserve"> </w:t>
        <w:tab/>
        <w:tab/>
      </w:r>
      <w:r>
        <w:rPr>
          <w:rFonts w:cs="Arial Narrow" w:ascii="Arial Narrow" w:hAnsi="Arial Narrow"/>
          <w:sz w:val="18"/>
        </w:rPr>
        <w:t>TEJAS</w:t>
      </w:r>
      <w:ins w:id="81" w:author="egillas" w:date="2000-06-27T11:00:00Z">
        <w:r>
          <w:rPr>
            <w:rFonts w:cs="Arial Narrow" w:ascii="Arial Narrow" w:hAnsi="Arial Narrow"/>
            <w:sz w:val="18"/>
          </w:rPr>
          <w:t xml:space="preserve"> GAS PIPELINE, L.P.</w:t>
        </w:r>
      </w:ins>
      <w:del w:id="82" w:author="egillas" w:date="2000-06-27T11:00:00Z">
        <w:r>
          <w:rPr>
            <w:rFonts w:cs="Arial Narrow" w:ascii="Arial Narrow" w:hAnsi="Arial Narrow"/>
            <w:sz w:val="18"/>
          </w:rPr>
          <w:delText>________________________</w:delText>
        </w:r>
      </w:del>
    </w:p>
    <w:p>
      <w:pPr>
        <w:pStyle w:val="Normal"/>
        <w:widowControl/>
        <w:rPr>
          <w:rFonts w:ascii="Arial Narrow" w:hAnsi="Arial Narrow" w:cs="Arial Narrow"/>
          <w:sz w:val="18"/>
        </w:rPr>
      </w:pPr>
      <w:r>
        <w:rPr>
          <w:rFonts w:cs="Arial Narrow" w:ascii="Arial Narrow" w:hAnsi="Arial Narrow"/>
          <w:sz w:val="18"/>
        </w:rPr>
        <w:t>1400 Smith St.</w:t>
        <w:tab/>
        <w:tab/>
        <w:tab/>
        <w:t>____________________________</w:t>
      </w:r>
    </w:p>
    <w:p>
      <w:pPr>
        <w:pStyle w:val="Normal"/>
        <w:widowControl/>
        <w:rPr>
          <w:rFonts w:ascii="Arial Narrow" w:hAnsi="Arial Narrow" w:cs="Arial Narrow"/>
          <w:sz w:val="18"/>
        </w:rPr>
      </w:pPr>
      <w:r>
        <w:rPr>
          <w:rFonts w:cs="Arial Narrow" w:ascii="Arial Narrow" w:hAnsi="Arial Narrow"/>
          <w:sz w:val="18"/>
        </w:rPr>
        <w:t>Houston, Texas 77002-7361</w:t>
        <w:tab/>
        <w:tab/>
        <w:t>____________________________</w:t>
      </w:r>
    </w:p>
    <w:p>
      <w:pPr>
        <w:pStyle w:val="Normal"/>
        <w:widowControl/>
        <w:rPr>
          <w:rFonts w:ascii="Arial Narrow" w:hAnsi="Arial Narrow" w:cs="Arial Narrow"/>
          <w:sz w:val="18"/>
        </w:rPr>
      </w:pPr>
      <w:r>
        <w:rPr>
          <w:rFonts w:cs="Arial Narrow" w:ascii="Arial Narrow" w:hAnsi="Arial Narrow"/>
          <w:sz w:val="18"/>
        </w:rPr>
        <w:t>Attention:  Natural Gas Assets</w:t>
        <w:tab/>
        <w:tab/>
        <w:t>Facsimile Number: (___) _________</w:t>
      </w:r>
    </w:p>
    <w:p>
      <w:pPr>
        <w:pStyle w:val="Normal"/>
        <w:widowControl/>
        <w:rPr>
          <w:rFonts w:ascii="Arial Narrow" w:hAnsi="Arial Narrow" w:cs="Arial Narrow"/>
          <w:sz w:val="18"/>
        </w:rPr>
      </w:pPr>
      <w:r>
        <w:rPr>
          <w:rFonts w:cs="Arial Narrow" w:ascii="Arial Narrow" w:hAnsi="Arial Narrow"/>
          <w:sz w:val="18"/>
        </w:rPr>
        <w:t>Facsimile Number:  (713) 646-8416</w:t>
        <w:tab/>
        <w:t>Phone Number: (___) ____________</w:t>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ind w:firstLine="720" w:start="2160" w:end="0"/>
        <w:rPr>
          <w:rFonts w:ascii="Arial Narrow" w:hAnsi="Arial Narrow" w:cs="Arial Narrow"/>
          <w:sz w:val="18"/>
        </w:rPr>
      </w:pPr>
      <w:r>
        <w:rPr>
          <w:rFonts w:cs="Arial Narrow" w:ascii="Arial Narrow" w:hAnsi="Arial Narrow"/>
          <w:sz w:val="18"/>
        </w:rPr>
      </w:r>
    </w:p>
    <w:p>
      <w:pPr>
        <w:pStyle w:val="Normal"/>
        <w:widowControl/>
        <w:rPr/>
      </w:pPr>
      <w:r>
        <w:rPr>
          <w:rFonts w:cs="Arial Narrow" w:ascii="Arial Narrow" w:hAnsi="Arial Narrow"/>
          <w:b/>
          <w:sz w:val="18"/>
        </w:rPr>
        <w:t>Gas Control</w:t>
      </w:r>
      <w:r>
        <w:rPr>
          <w:rFonts w:cs="Arial Narrow" w:ascii="Arial Narrow" w:hAnsi="Arial Narrow"/>
          <w:sz w:val="18"/>
        </w:rPr>
        <w:t>:(713) 750-7080</w:t>
        <w:tab/>
        <w:tab/>
      </w:r>
      <w:r>
        <w:rPr>
          <w:rFonts w:cs="Arial Narrow" w:ascii="Arial Narrow" w:hAnsi="Arial Narrow"/>
          <w:b/>
          <w:sz w:val="18"/>
        </w:rPr>
        <w:t>Operational Notices:</w:t>
      </w:r>
    </w:p>
    <w:p>
      <w:pPr>
        <w:pStyle w:val="Normal"/>
        <w:widowControl/>
        <w:rPr>
          <w:rFonts w:ascii="Arial Narrow" w:hAnsi="Arial Narrow" w:cs="Arial Narrow"/>
          <w:sz w:val="18"/>
        </w:rPr>
      </w:pPr>
      <w:r>
        <w:rPr>
          <w:rFonts w:cs="Arial Narrow" w:ascii="Arial Narrow" w:hAnsi="Arial Narrow"/>
          <w:b/>
          <w:sz w:val="18"/>
        </w:rPr>
        <w:tab/>
        <w:tab/>
        <w:tab/>
        <w:tab/>
      </w:r>
      <w:r>
        <w:rPr>
          <w:rFonts w:cs="Arial Narrow" w:ascii="Arial Narrow" w:hAnsi="Arial Narrow"/>
          <w:sz w:val="18"/>
        </w:rPr>
        <w:t>TEJAS</w:t>
      </w:r>
      <w:ins w:id="83" w:author="egillas" w:date="2000-06-27T11:00:00Z">
        <w:r>
          <w:rPr>
            <w:rFonts w:cs="Arial Narrow" w:ascii="Arial Narrow" w:hAnsi="Arial Narrow"/>
            <w:sz w:val="18"/>
          </w:rPr>
          <w:t xml:space="preserve"> GAS PIPELINE, L.P.</w:t>
        </w:r>
      </w:ins>
      <w:del w:id="84" w:author="egillas" w:date="2000-06-27T11:00:00Z">
        <w:r>
          <w:rPr>
            <w:rFonts w:cs="Arial Narrow" w:ascii="Arial Narrow" w:hAnsi="Arial Narrow"/>
            <w:sz w:val="18"/>
          </w:rPr>
          <w:delText>______________</w:delText>
        </w:r>
      </w:del>
    </w:p>
    <w:p>
      <w:pPr>
        <w:pStyle w:val="Normal"/>
        <w:widowControl/>
        <w:rPr/>
      </w:pPr>
      <w:r>
        <w:rPr>
          <w:rFonts w:cs="Arial Narrow" w:ascii="Arial Narrow" w:hAnsi="Arial Narrow"/>
          <w:b/>
          <w:sz w:val="18"/>
        </w:rPr>
        <w:tab/>
        <w:tab/>
        <w:tab/>
        <w:tab/>
      </w:r>
      <w:r>
        <w:rPr>
          <w:rFonts w:cs="Arial Narrow" w:ascii="Arial Narrow" w:hAnsi="Arial Narrow"/>
          <w:sz w:val="18"/>
        </w:rPr>
        <w:t>____________________</w:t>
      </w:r>
    </w:p>
    <w:p>
      <w:pPr>
        <w:pStyle w:val="Normal"/>
        <w:widowControl/>
        <w:rPr>
          <w:rFonts w:ascii="Arial Narrow" w:hAnsi="Arial Narrow" w:cs="Arial Narrow"/>
          <w:sz w:val="18"/>
        </w:rPr>
      </w:pPr>
      <w:r>
        <w:rPr>
          <w:rFonts w:cs="Arial Narrow" w:ascii="Arial Narrow" w:hAnsi="Arial Narrow"/>
          <w:sz w:val="18"/>
        </w:rPr>
        <w:tab/>
        <w:tab/>
        <w:tab/>
        <w:tab/>
        <w:t>____________________</w:t>
      </w:r>
    </w:p>
    <w:p>
      <w:pPr>
        <w:pStyle w:val="Normal"/>
        <w:widowControl/>
        <w:rPr>
          <w:rFonts w:ascii="Arial Narrow" w:hAnsi="Arial Narrow" w:cs="Arial Narrow"/>
          <w:sz w:val="18"/>
        </w:rPr>
      </w:pPr>
      <w:r>
        <w:rPr>
          <w:rFonts w:cs="Arial Narrow" w:ascii="Arial Narrow" w:hAnsi="Arial Narrow"/>
          <w:sz w:val="18"/>
        </w:rPr>
        <w:tab/>
        <w:tab/>
        <w:tab/>
        <w:tab/>
        <w:t>Facsimile Number: (___) _________</w:t>
      </w:r>
    </w:p>
    <w:p>
      <w:pPr>
        <w:pStyle w:val="Normal"/>
        <w:widowControl/>
        <w:rPr>
          <w:rFonts w:ascii="Arial Narrow" w:hAnsi="Arial Narrow" w:cs="Arial Narrow"/>
          <w:sz w:val="18"/>
        </w:rPr>
      </w:pPr>
      <w:r>
        <w:rPr>
          <w:rFonts w:cs="Arial Narrow" w:ascii="Arial Narrow" w:hAnsi="Arial Narrow"/>
          <w:sz w:val="18"/>
        </w:rPr>
        <w:tab/>
        <w:tab/>
        <w:tab/>
        <w:tab/>
        <w:t>Phone Number: (___) ____________</w:t>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Normal"/>
        <w:widowControl/>
        <w:rPr>
          <w:rFonts w:ascii="Arial Narrow" w:hAnsi="Arial Narrow" w:cs="Arial Narrow"/>
          <w:sz w:val="18"/>
        </w:rPr>
      </w:pPr>
      <w:r>
        <w:rPr>
          <w:rFonts w:cs="Arial Narrow" w:ascii="Arial Narrow" w:hAnsi="Arial Narrow"/>
          <w:sz w:val="18"/>
        </w:rPr>
      </w:r>
    </w:p>
    <w:p>
      <w:pPr>
        <w:pStyle w:val="Heading2"/>
        <w:widowControl/>
        <w:rPr>
          <w:rFonts w:ascii="Arial Narrow" w:hAnsi="Arial Narrow" w:cs="Arial Narrow"/>
          <w:sz w:val="18"/>
        </w:rPr>
      </w:pPr>
      <w:r>
        <w:rPr>
          <w:rFonts w:cs="Arial Narrow" w:ascii="Arial Narrow" w:hAnsi="Arial Narrow"/>
          <w:sz w:val="18"/>
        </w:rPr>
        <w:t>13.</w:t>
        <w:tab/>
      </w:r>
      <w:r>
        <w:rPr>
          <w:rFonts w:cs="Arial Narrow" w:ascii="Arial Narrow" w:hAnsi="Arial Narrow"/>
          <w:sz w:val="18"/>
          <w:u w:val="single"/>
        </w:rPr>
        <w:t>Laws</w:t>
      </w:r>
      <w:r>
        <w:rPr>
          <w:rFonts w:cs="Arial Narrow" w:ascii="Arial Narrow" w:hAnsi="Arial Narrow"/>
          <w:sz w:val="18"/>
        </w:rPr>
        <w:t xml:space="preserve">.  </w:t>
      </w:r>
      <w:r>
        <w:rPr>
          <w:rFonts w:cs="Arial Narrow" w:ascii="Arial Narrow" w:hAnsi="Arial Narrow"/>
          <w:b/>
          <w:sz w:val="18"/>
        </w:rPr>
        <w:t>THIS AGREEMENT SHALL BE GOVERNED BY AND CONSTRUED IN ACCORDANCE WITH THE LAWS OF THE STATE OF TEXAS.</w:t>
      </w:r>
    </w:p>
    <w:p>
      <w:pPr>
        <w:pStyle w:val="Normal"/>
        <w:ind w:firstLine="720" w:end="0"/>
        <w:jc w:val="both"/>
        <w:rPr/>
      </w:pPr>
      <w:r>
        <w:rPr>
          <w:rFonts w:cs="Arial Narrow" w:ascii="Arial Narrow" w:hAnsi="Arial Narrow"/>
          <w:sz w:val="18"/>
        </w:rPr>
        <w:t>14.</w:t>
        <w:tab/>
      </w:r>
      <w:r>
        <w:rPr>
          <w:rFonts w:cs="Arial Narrow" w:ascii="Arial Narrow" w:hAnsi="Arial Narrow"/>
          <w:sz w:val="18"/>
          <w:u w:val="single"/>
        </w:rPr>
        <w:t>Arbitration</w:t>
      </w:r>
      <w:r>
        <w:rPr>
          <w:rFonts w:cs="Arial Narrow" w:ascii="Arial Narrow" w:hAnsi="Arial Narrow"/>
          <w:sz w:val="18"/>
        </w:rPr>
        <w:t>. Any dispute relating to this Agreement shall be resolved by binding arbitration pursuant to the Commercial Arbitration Rules of the American Arbitration Association ("</w:t>
      </w:r>
      <w:r>
        <w:rPr>
          <w:rFonts w:cs="Arial Narrow" w:ascii="Arial Narrow" w:hAnsi="Arial Narrow"/>
          <w:sz w:val="18"/>
          <w:u w:val="single"/>
        </w:rPr>
        <w:t>AAA</w:t>
      </w:r>
      <w:r>
        <w:rPr>
          <w:rFonts w:cs="Arial Narrow" w:ascii="Arial Narrow" w:hAnsi="Arial Narrow"/>
          <w:sz w:val="18"/>
        </w:rPr>
        <w:t>")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w:t>
      </w:r>
      <w:r>
        <w:rPr/>
        <w:t xml:space="preserve"> </w:t>
      </w:r>
    </w:p>
    <w:p>
      <w:pPr>
        <w:pStyle w:val="Normal"/>
        <w:ind w:firstLine="720" w:end="0"/>
        <w:jc w:val="both"/>
        <w:rPr/>
      </w:pPr>
      <w:r>
        <w:rPr/>
      </w:r>
    </w:p>
    <w:p>
      <w:pPr>
        <w:pStyle w:val="Heading2"/>
        <w:widowControl/>
        <w:rPr/>
      </w:pPr>
      <w:r>
        <w:rPr>
          <w:rFonts w:cs="Arial Narrow" w:ascii="Arial Narrow" w:hAnsi="Arial Narrow"/>
          <w:sz w:val="18"/>
        </w:rPr>
        <w:t>15.</w:t>
        <w:tab/>
      </w:r>
      <w:r>
        <w:rPr>
          <w:rFonts w:cs="Arial Narrow" w:ascii="Arial Narrow" w:hAnsi="Arial Narrow"/>
          <w:sz w:val="18"/>
          <w:u w:val="single"/>
        </w:rPr>
        <w:t>Binding Agreement and Assignments</w:t>
      </w:r>
      <w:r>
        <w:rPr>
          <w:rFonts w:cs="Arial Narrow" w:ascii="Arial Narrow" w:hAnsi="Arial Narrow"/>
          <w:sz w:val="18"/>
        </w:rPr>
        <w:t>. Once executed by the Parties, this Agreement shall be binding upon and inure to the benefit of the Parties and their permitted successors and assigns.  Except to the extent expressly allowed hereinafter, a Party may not sell, assign or otherwise transfer, in whole or in part, any interest in this Agreement without the prior written consent of the other Part</w:t>
      </w:r>
      <w:ins w:id="85" w:author="egillas" w:date="2000-06-27T11:00:00Z">
        <w:r>
          <w:rPr>
            <w:rFonts w:cs="Arial Narrow" w:ascii="Arial Narrow" w:hAnsi="Arial Narrow"/>
            <w:sz w:val="18"/>
          </w:rPr>
          <w:t>y</w:t>
        </w:r>
      </w:ins>
      <w:del w:id="86" w:author="egillas" w:date="2000-06-27T11:00:00Z">
        <w:r>
          <w:rPr>
            <w:rFonts w:cs="Arial Narrow" w:ascii="Arial Narrow" w:hAnsi="Arial Narrow"/>
            <w:sz w:val="18"/>
          </w:rPr>
          <w:delText>ies</w:delText>
        </w:r>
      </w:del>
      <w:r>
        <w:rPr>
          <w:rFonts w:cs="Arial Narrow" w:ascii="Arial Narrow" w:hAnsi="Arial Narrow"/>
          <w:sz w:val="18"/>
        </w:rPr>
        <w:t xml:space="preserve"> to this Agreement, which consent shall not be unreasonably withheld; provided that, a Party may sell, assign or transfer partially or wholly its interest in this Agreement to an affiliate</w:t>
      </w:r>
      <w:ins w:id="87" w:author="egillas" w:date="2000-06-27T11:01:00Z">
        <w:r>
          <w:rPr>
            <w:rFonts w:cs="Arial Narrow" w:ascii="Arial Narrow" w:hAnsi="Arial Narrow"/>
            <w:sz w:val="18"/>
          </w:rPr>
          <w:t>, or to a party succeeding to substaintially all of the assets of such Party,</w:t>
        </w:r>
      </w:ins>
      <w:r>
        <w:rPr>
          <w:rFonts w:cs="Arial Narrow" w:ascii="Arial Narrow" w:hAnsi="Arial Narrow"/>
          <w:sz w:val="18"/>
        </w:rPr>
        <w:t xml:space="preserve"> without consent of the other Parties.  Any sale, assignment or transfer in violation of the foregoing provisions shall be void.</w:t>
      </w:r>
    </w:p>
    <w:p>
      <w:pPr>
        <w:pStyle w:val="Heading2"/>
        <w:widowControl/>
        <w:rPr>
          <w:rFonts w:ascii="Arial Narrow" w:hAnsi="Arial Narrow" w:cs="Arial Narrow"/>
          <w:sz w:val="18"/>
        </w:rPr>
      </w:pPr>
      <w:r>
        <w:rPr>
          <w:rFonts w:cs="Arial Narrow" w:ascii="Arial Narrow" w:hAnsi="Arial Narrow"/>
          <w:sz w:val="18"/>
        </w:rPr>
        <w:t>16.</w:t>
        <w:tab/>
      </w:r>
      <w:r>
        <w:rPr>
          <w:rFonts w:cs="Arial Narrow" w:ascii="Arial Narrow" w:hAnsi="Arial Narrow"/>
          <w:sz w:val="18"/>
          <w:u w:val="single"/>
        </w:rPr>
        <w:t>Force Majeure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 xml:space="preserve">In the event any Party is rendered unable, wholly or in part, by Force Majeure to carry out its obligations, other than payment, it is agreed that upon such Party's giving notice of such Force Majeure to the other party, the obligations of the Party giving such notice, to the extent affected by such event, shall be suspended from the inception and during the continuance of the Force Majeure. </w:t>
      </w:r>
      <w:r>
        <w:rPr>
          <w:rFonts w:cs="Arial Narrow" w:ascii="Arial Narrow" w:hAnsi="Arial Narrow"/>
          <w:b/>
          <w:sz w:val="18"/>
        </w:rPr>
        <w:t xml:space="preserve"> "</w:t>
      </w:r>
      <w:r>
        <w:rPr>
          <w:rFonts w:cs="Arial Narrow" w:ascii="Arial Narrow" w:hAnsi="Arial Narrow"/>
          <w:b/>
          <w:i/>
          <w:sz w:val="18"/>
        </w:rPr>
        <w:t>Force Majeure</w:t>
      </w:r>
      <w:r>
        <w:rPr>
          <w:rFonts w:cs="Arial Narrow" w:ascii="Arial Narrow" w:hAnsi="Arial Narrow"/>
          <w:sz w:val="18"/>
        </w:rPr>
        <w:t xml:space="preserve">" means an event not anticipated as of the date hereof, which is not within the reasonable control of the Party, or in the case of third party obligations or facilities, the third party, claiming suspension, and which by the exercise of due diligence such </w:t>
      </w:r>
      <w:del w:id="88" w:author="egillas" w:date="2000-06-27T11:02:00Z">
        <w:r>
          <w:rPr>
            <w:rFonts w:cs="Arial Narrow" w:ascii="Arial Narrow" w:hAnsi="Arial Narrow"/>
            <w:sz w:val="18"/>
          </w:rPr>
          <w:delText>party</w:delText>
        </w:r>
      </w:del>
      <w:ins w:id="89" w:author="egillas" w:date="2000-06-27T11:02:00Z">
        <w:r>
          <w:rPr>
            <w:rFonts w:cs="Arial Narrow" w:ascii="Arial Narrow" w:hAnsi="Arial Narrow"/>
            <w:sz w:val="18"/>
          </w:rPr>
          <w:t>Party</w:t>
        </w:r>
      </w:ins>
      <w:r>
        <w:rPr>
          <w:rFonts w:cs="Arial Narrow" w:ascii="Arial Narrow" w:hAnsi="Arial Narrow"/>
          <w:sz w:val="18"/>
        </w:rPr>
        <w:t>, or third party, is unable to overcome or obtain or cause to be obtained a commercially reasonable substitute performance therefor.</w:t>
      </w:r>
      <w:ins w:id="90" w:author="egillas" w:date="2000-06-27T11:02:00Z">
        <w:r>
          <w:rPr>
            <w:rFonts w:cs="Arial Narrow" w:ascii="Arial Narrow" w:hAnsi="Arial Narrow"/>
            <w:sz w:val="18"/>
          </w:rPr>
          <w:t xml:space="preserve">  The affected Party shall make diligent efforts to remedy such Force Majeure occurrence, provided however, that neither Party shall ever be deemed obligated to settle any labor disputes upon terms unacceptable to it</w:t>
        </w:r>
      </w:ins>
      <w:ins w:id="91" w:author="egillas" w:date="2000-06-27T11:04:00Z">
        <w:r>
          <w:rPr>
            <w:rFonts w:cs="Arial Narrow" w:ascii="Arial Narrow" w:hAnsi="Arial Narrow"/>
            <w:sz w:val="18"/>
          </w:rPr>
          <w:t xml:space="preserve">, </w:t>
        </w:r>
      </w:ins>
      <w:ins w:id="92" w:author="egillas" w:date="2000-06-27T11:07:00Z">
        <w:r>
          <w:rPr>
            <w:rFonts w:cs="Arial Narrow" w:ascii="Arial Narrow" w:hAnsi="Arial Narrow"/>
            <w:sz w:val="18"/>
          </w:rPr>
          <w:t xml:space="preserve">in order to </w:t>
        </w:r>
      </w:ins>
      <w:ins w:id="93" w:author="egillas" w:date="2000-06-27T14:03:00Z">
        <w:r>
          <w:rPr>
            <w:rFonts w:cs="Arial Narrow" w:ascii="Arial Narrow" w:hAnsi="Arial Narrow"/>
            <w:sz w:val="18"/>
          </w:rPr>
          <w:t xml:space="preserve">effectuate </w:t>
        </w:r>
      </w:ins>
      <w:ins w:id="94" w:author="egillas" w:date="2000-06-27T11:07:00Z">
        <w:r>
          <w:rPr>
            <w:rFonts w:cs="Arial Narrow" w:ascii="Arial Narrow" w:hAnsi="Arial Narrow"/>
            <w:sz w:val="18"/>
          </w:rPr>
          <w:t>a remedy.</w:t>
        </w:r>
      </w:ins>
    </w:p>
    <w:p>
      <w:pPr>
        <w:pStyle w:val="Heading2"/>
        <w:widowControl/>
        <w:rPr/>
      </w:pPr>
      <w:r>
        <w:rPr>
          <w:rFonts w:cs="Arial Narrow" w:ascii="Arial Narrow" w:hAnsi="Arial Narrow"/>
          <w:sz w:val="18"/>
        </w:rPr>
        <w:t>17.</w:t>
        <w:tab/>
      </w:r>
      <w:r>
        <w:rPr>
          <w:rFonts w:cs="Arial Narrow" w:ascii="Arial Narrow" w:hAnsi="Arial Narrow"/>
          <w:sz w:val="18"/>
          <w:u w:val="single"/>
        </w:rPr>
        <w:t>Miscellaneous</w:t>
      </w:r>
      <w:r>
        <w:rPr>
          <w:rFonts w:cs="Arial Narrow" w:ascii="Arial Narrow" w:hAnsi="Arial Narrow"/>
          <w:b/>
          <w:sz w:val="18"/>
          <w:u w:val="single"/>
        </w:rPr>
        <w:t>.</w:t>
      </w:r>
      <w:r>
        <w:rPr>
          <w:rFonts w:cs="Arial Narrow" w:ascii="Arial Narrow" w:hAnsi="Arial Narrow"/>
          <w:b/>
          <w:sz w:val="18"/>
        </w:rPr>
        <w:t xml:space="preserve">  </w:t>
      </w:r>
      <w:r>
        <w:rPr>
          <w:rFonts w:cs="Arial Narrow" w:ascii="Arial Narrow" w:hAnsi="Arial Narrow"/>
          <w:sz w:val="18"/>
        </w:rPr>
        <w:t xml:space="preserve">The division of this Agreement into articles, sections and subsections, and the insertion of headings and </w:t>
      </w:r>
      <w:ins w:id="95" w:author="egillas" w:date="2000-06-27T11:06:00Z">
        <w:r>
          <w:rPr>
            <w:rFonts w:cs="Arial Narrow" w:ascii="Arial Narrow" w:hAnsi="Arial Narrow"/>
            <w:sz w:val="18"/>
          </w:rPr>
          <w:t xml:space="preserve">a </w:t>
        </w:r>
      </w:ins>
      <w:r>
        <w:rPr>
          <w:rFonts w:cs="Arial Narrow" w:ascii="Arial Narrow" w:hAnsi="Arial Narrow"/>
          <w:sz w:val="18"/>
        </w:rPr>
        <w:t>table of contents, if any, are for convenience of reference only, and shall not affect the construction or interpretation hereof.  To the extent of any conflict between the terms and provisions of the portion of this Agreement that precedes the signature lines (the "</w:t>
      </w:r>
      <w:r>
        <w:rPr>
          <w:rFonts w:cs="Arial Narrow" w:ascii="Arial Narrow" w:hAnsi="Arial Narrow"/>
          <w:sz w:val="18"/>
          <w:u w:val="single"/>
        </w:rPr>
        <w:t>Body of the Agreement</w:t>
      </w:r>
      <w:r>
        <w:rPr>
          <w:rFonts w:cs="Arial Narrow" w:ascii="Arial Narrow" w:hAnsi="Arial Narrow"/>
          <w:sz w:val="18"/>
        </w:rPr>
        <w:t xml:space="preserve">") and any Exhibit or Appendix attached hereto, the Body of the Agreement shall control.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  If one or more of the provisions of this Agreement are determined to be invalid, illegal or unenforceable by a court of competent jurisdiction, the </w:t>
      </w:r>
      <w:del w:id="96" w:author="egillas" w:date="2000-06-27T11:06:00Z">
        <w:r>
          <w:rPr>
            <w:rFonts w:cs="Arial Narrow" w:ascii="Arial Narrow" w:hAnsi="Arial Narrow"/>
            <w:sz w:val="18"/>
          </w:rPr>
          <w:delText xml:space="preserve">affected </w:delText>
        </w:r>
      </w:del>
      <w:r>
        <w:rPr>
          <w:rFonts w:cs="Arial Narrow" w:ascii="Arial Narrow" w:hAnsi="Arial Narrow"/>
          <w:sz w:val="18"/>
        </w:rPr>
        <w:t xml:space="preserve">Parties hereunder shall promptly meet and attempt in good faith to agree on how to adjust the remaining provisions of this Agreement to place the </w:t>
      </w:r>
      <w:del w:id="97" w:author="egillas" w:date="2000-06-27T11:06:00Z">
        <w:r>
          <w:rPr>
            <w:rFonts w:cs="Arial Narrow" w:ascii="Arial Narrow" w:hAnsi="Arial Narrow"/>
            <w:sz w:val="18"/>
          </w:rPr>
          <w:delText xml:space="preserve">affected </w:delText>
        </w:r>
      </w:del>
      <w:r>
        <w:rPr>
          <w:rFonts w:cs="Arial Narrow" w:ascii="Arial Narrow" w:hAnsi="Arial Narrow"/>
          <w:sz w:val="18"/>
        </w:rPr>
        <w:t xml:space="preserve">Parties in the same economic position they would have been in had such provision(s) remained in effect.  If the </w:t>
      </w:r>
      <w:del w:id="98" w:author="egillas" w:date="2000-06-27T11:06:00Z">
        <w:r>
          <w:rPr>
            <w:rFonts w:cs="Arial Narrow" w:ascii="Arial Narrow" w:hAnsi="Arial Narrow"/>
            <w:sz w:val="18"/>
          </w:rPr>
          <w:delText xml:space="preserve">affected </w:delText>
        </w:r>
      </w:del>
      <w:r>
        <w:rPr>
          <w:rFonts w:cs="Arial Narrow" w:ascii="Arial Narrow" w:hAnsi="Arial Narrow"/>
          <w:sz w:val="18"/>
        </w:rPr>
        <w:t>Parties are unable to agree on such adjustments, then any materially affected Party may terminate this Agreement upon reasonable notice to the other Part</w:t>
      </w:r>
      <w:ins w:id="99" w:author="egillas" w:date="2000-06-27T11:07:00Z">
        <w:r>
          <w:rPr>
            <w:rFonts w:cs="Arial Narrow" w:ascii="Arial Narrow" w:hAnsi="Arial Narrow"/>
            <w:sz w:val="18"/>
          </w:rPr>
          <w:t>y</w:t>
        </w:r>
      </w:ins>
      <w:del w:id="100" w:author="egillas" w:date="2000-06-27T11:07:00Z">
        <w:r>
          <w:rPr>
            <w:rFonts w:cs="Arial Narrow" w:ascii="Arial Narrow" w:hAnsi="Arial Narrow"/>
            <w:sz w:val="18"/>
          </w:rPr>
          <w:delText>ies</w:delText>
        </w:r>
      </w:del>
      <w:r>
        <w:rPr>
          <w:rFonts w:cs="Arial Narrow" w:ascii="Arial Narrow" w:hAnsi="Arial Narrow"/>
          <w:sz w:val="18"/>
        </w:rPr>
        <w:t>.  This Agreement together with the Exhibits attached hereto set forth the entire agreement among the Parties relating to the subject matter hereof and supersedes and replaces all previous discussions, undertakings and agreements regarding the subject matter of this Agreement.  Except as otherwise expressly provided, this Agreement shall not be amended other than by written agreement of the Parties. The failure of any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w:t>
      </w:r>
    </w:p>
    <w:p>
      <w:pPr>
        <w:pStyle w:val="Heading2"/>
        <w:widowControl/>
        <w:rPr/>
      </w:pPr>
      <w:r>
        <w:rPr>
          <w:rFonts w:cs="Arial Narrow" w:ascii="Arial Narrow" w:hAnsi="Arial Narrow"/>
          <w:sz w:val="18"/>
        </w:rPr>
        <w:t>18.</w:t>
        <w:tab/>
      </w:r>
      <w:r>
        <w:rPr>
          <w:rFonts w:cs="Arial Narrow" w:ascii="Arial Narrow" w:hAnsi="Arial Narrow"/>
          <w:sz w:val="18"/>
          <w:u w:val="single"/>
        </w:rPr>
        <w:t>Counterparts</w:t>
      </w:r>
      <w:r>
        <w:rPr>
          <w:rFonts w:cs="Arial Narrow" w:ascii="Arial Narrow" w:hAnsi="Arial Narrow"/>
          <w:sz w:val="18"/>
        </w:rPr>
        <w:t>.  This Agreement may be executed in any number of counterparts, each of which when so executed shall be deemed to be an originally executed copy.</w:t>
      </w:r>
    </w:p>
    <w:p>
      <w:pPr>
        <w:pStyle w:val="Normal"/>
        <w:widowControl/>
        <w:jc w:val="both"/>
        <w:rPr>
          <w:rFonts w:ascii="Arial Narrow" w:hAnsi="Arial Narrow" w:cs="Arial Narrow"/>
          <w:sz w:val="18"/>
        </w:rPr>
      </w:pPr>
      <w:r>
        <w:rPr>
          <w:rFonts w:cs="Arial Narrow" w:ascii="Arial Narrow" w:hAnsi="Arial Narrow"/>
          <w:sz w:val="18"/>
        </w:rPr>
        <w:tab/>
        <w:t>IN WITNESS WHEREOF, the parties hereto have executed this Agreement as of the date first above written.</w:t>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pPr>
      <w:r>
        <w:rPr>
          <w:rFonts w:cs="Arial Narrow" w:ascii="Arial Narrow" w:hAnsi="Arial Narrow"/>
          <w:b/>
          <w:sz w:val="18"/>
        </w:rPr>
        <w:t xml:space="preserve">TEJAS </w:t>
      </w:r>
      <w:ins w:id="101" w:author="egillas" w:date="2000-06-27T11:07:00Z">
        <w:r>
          <w:rPr>
            <w:rFonts w:cs="Arial Narrow" w:ascii="Arial Narrow" w:hAnsi="Arial Narrow"/>
            <w:sz w:val="18"/>
          </w:rPr>
          <w:t>GAS PIPELINE, L.P.</w:t>
        </w:r>
      </w:ins>
      <w:del w:id="102" w:author="egillas" w:date="2000-06-27T11:07:00Z">
        <w:r>
          <w:rPr>
            <w:rFonts w:cs="Arial Narrow" w:ascii="Arial Narrow" w:hAnsi="Arial Narrow"/>
            <w:b/>
            <w:sz w:val="18"/>
          </w:rPr>
          <w:delText>______________________</w:delText>
        </w:r>
      </w:del>
      <w:r>
        <w:rPr>
          <w:rFonts w:cs="Arial Narrow" w:ascii="Arial Narrow" w:hAnsi="Arial Narrow"/>
          <w:b/>
          <w:sz w:val="18"/>
        </w:rPr>
        <w:tab/>
        <w:tab/>
      </w:r>
      <w:r>
        <w:rPr>
          <w:rFonts w:cs="Arial Narrow" w:ascii="Arial Narrow" w:hAnsi="Arial Narrow"/>
          <w:sz w:val="18"/>
        </w:rPr>
        <w:tab/>
        <w:tab/>
      </w:r>
      <w:r>
        <w:rPr>
          <w:rFonts w:cs="Arial Narrow" w:ascii="Arial Narrow" w:hAnsi="Arial Narrow"/>
          <w:b/>
          <w:sz w:val="18"/>
        </w:rPr>
        <w:t>HOUSTON PIPE LINE COMPANY</w:t>
      </w:r>
    </w:p>
    <w:p>
      <w:pPr>
        <w:pStyle w:val="Normal"/>
        <w:widowControl/>
        <w:jc w:val="both"/>
        <w:rPr>
          <w:rFonts w:ascii="Arial Narrow" w:hAnsi="Arial Narrow" w:cs="Arial Narrow"/>
          <w:b/>
          <w:sz w:val="18"/>
        </w:rPr>
      </w:pPr>
      <w:r>
        <w:rPr>
          <w:rFonts w:cs="Arial Narrow" w:ascii="Arial Narrow" w:hAnsi="Arial Narrow"/>
          <w:b/>
          <w:sz w:val="18"/>
        </w:rPr>
      </w:r>
    </w:p>
    <w:p>
      <w:pPr>
        <w:pStyle w:val="Normal"/>
        <w:widowControl/>
        <w:jc w:val="both"/>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tab/>
        <w:tab/>
        <w:tab/>
        <w:tab/>
        <w:tab/>
      </w:r>
      <w:r>
        <w:rPr>
          <w:rFonts w:cs="Arial Narrow" w:ascii="Arial Narrow" w:hAnsi="Arial Narrow"/>
          <w:sz w:val="18"/>
        </w:rPr>
        <w:tab/>
        <w:t>By:</w:t>
      </w:r>
      <w:r>
        <w:rPr>
          <w:rFonts w:cs="Arial Narrow" w:ascii="Arial Narrow" w:hAnsi="Arial Narrow"/>
          <w:sz w:val="18"/>
          <w:u w:val="single"/>
        </w:rPr>
        <w:tab/>
        <w:tab/>
        <w:tab/>
        <w:tab/>
        <w:tab/>
      </w:r>
    </w:p>
    <w:p>
      <w:pPr>
        <w:pStyle w:val="Normal"/>
        <w:widowControl/>
        <w:jc w:val="both"/>
        <w:rPr>
          <w:rFonts w:ascii="Arial Narrow" w:hAnsi="Arial Narrow" w:cs="Arial Narrow"/>
          <w:sz w:val="18"/>
        </w:rPr>
      </w:pPr>
      <w:r>
        <w:rPr>
          <w:rFonts w:cs="Arial Narrow" w:ascii="Arial Narrow" w:hAnsi="Arial Narrow"/>
          <w:sz w:val="18"/>
        </w:rPr>
        <w:t>Title</w:t>
      </w:r>
      <w:r>
        <w:rPr>
          <w:rFonts w:cs="Arial Narrow" w:ascii="Arial Narrow" w:hAnsi="Arial Narrow"/>
          <w:sz w:val="18"/>
          <w:u w:val="single"/>
        </w:rPr>
        <w:t>:</w:t>
        <w:tab/>
        <w:tab/>
        <w:tab/>
        <w:tab/>
        <w:tab/>
        <w:tab/>
      </w:r>
      <w:r>
        <w:rPr>
          <w:rFonts w:cs="Arial Narrow" w:ascii="Arial Narrow" w:hAnsi="Arial Narrow"/>
          <w:sz w:val="18"/>
        </w:rPr>
        <w:tab/>
        <w:t>Title:</w:t>
      </w:r>
      <w:r>
        <w:rPr>
          <w:rFonts w:cs="Arial Narrow" w:ascii="Arial Narrow" w:hAnsi="Arial Narrow"/>
          <w:sz w:val="18"/>
          <w:u w:val="single"/>
        </w:rPr>
        <w:tab/>
        <w:tab/>
        <w:tab/>
        <w:tab/>
        <w:tab/>
      </w:r>
    </w:p>
    <w:p>
      <w:pPr>
        <w:pStyle w:val="Normal"/>
        <w:widowControl/>
        <w:jc w:val="both"/>
        <w:rPr/>
      </w:pPr>
      <w:r>
        <w:rPr>
          <w:rFonts w:cs="Arial Narrow" w:ascii="Arial Narrow" w:hAnsi="Arial Narrow"/>
          <w:sz w:val="18"/>
        </w:rPr>
        <w:t>Date:</w:t>
      </w:r>
      <w:r>
        <w:rPr>
          <w:rFonts w:cs="Arial Narrow" w:ascii="Arial Narrow" w:hAnsi="Arial Narrow"/>
          <w:sz w:val="18"/>
          <w:u w:val="single"/>
        </w:rPr>
        <w:tab/>
        <w:tab/>
        <w:tab/>
        <w:tab/>
        <w:tab/>
        <w:tab/>
      </w:r>
      <w:r>
        <w:rPr>
          <w:rFonts w:cs="Arial Narrow" w:ascii="Arial Narrow" w:hAnsi="Arial Narrow"/>
          <w:sz w:val="18"/>
        </w:rPr>
        <w:tab/>
        <w:t>Date:</w:t>
      </w:r>
      <w:r>
        <w:rPr>
          <w:rFonts w:cs="Arial Narrow" w:ascii="Arial Narrow" w:hAnsi="Arial Narrow"/>
          <w:sz w:val="18"/>
          <w:u w:val="single"/>
        </w:rPr>
        <w:tab/>
        <w:tab/>
        <w:tab/>
        <w:tab/>
        <w:tab/>
      </w:r>
    </w:p>
    <w:p>
      <w:pPr>
        <w:pStyle w:val="Normal"/>
        <w:widowControl/>
        <w:jc w:val="both"/>
        <w:rPr>
          <w:rFonts w:ascii="Arial Narrow" w:hAnsi="Arial Narrow" w:cs="Arial Narrow"/>
          <w:sz w:val="18"/>
          <w:u w:val="single"/>
        </w:rPr>
      </w:pPr>
      <w:r>
        <w:rPr>
          <w:rFonts w:cs="Arial Narrow" w:ascii="Arial Narrow" w:hAnsi="Arial Narrow"/>
          <w:sz w:val="18"/>
          <w:u w:val="single"/>
        </w:rPr>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both"/>
        <w:rPr>
          <w:rFonts w:ascii="Arial Narrow" w:hAnsi="Arial Narrow" w:cs="Arial Narrow"/>
          <w:sz w:val="18"/>
        </w:rPr>
      </w:pPr>
      <w:r>
        <w:rPr>
          <w:rFonts w:cs="Arial Narrow" w:ascii="Arial Narrow" w:hAnsi="Arial Narrow"/>
          <w:sz w:val="18"/>
        </w:rPr>
      </w:r>
      <w:r>
        <w:br w:type="page"/>
      </w:r>
    </w:p>
    <w:p>
      <w:pPr>
        <w:pStyle w:val="Normal"/>
        <w:widowControl/>
        <w:jc w:val="both"/>
        <w:rPr>
          <w:rFonts w:ascii="Arial Narrow" w:hAnsi="Arial Narrow" w:cs="Arial Narrow"/>
          <w:sz w:val="18"/>
        </w:rPr>
      </w:pPr>
      <w:r>
        <w:rPr>
          <w:rFonts w:cs="Arial Narrow" w:ascii="Arial Narrow" w:hAnsi="Arial Narrow"/>
          <w:sz w:val="18"/>
        </w:rPr>
      </w:r>
    </w:p>
    <w:p>
      <w:pPr>
        <w:pStyle w:val="Normal"/>
        <w:widowControl/>
        <w:jc w:val="center"/>
        <w:rPr>
          <w:rFonts w:ascii="Arial Narrow" w:hAnsi="Arial Narrow" w:cs="Arial Narrow"/>
          <w:b/>
          <w:sz w:val="18"/>
        </w:rPr>
      </w:pPr>
      <w:r>
        <w:rPr>
          <w:rFonts w:cs="Arial Narrow" w:ascii="Arial Narrow" w:hAnsi="Arial Narrow"/>
          <w:b/>
          <w:sz w:val="18"/>
        </w:rPr>
        <w:t>EXHIBIT "A"</w:t>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r>
    </w:p>
    <w:p>
      <w:pPr>
        <w:pStyle w:val="Normal"/>
        <w:widowControl/>
        <w:jc w:val="center"/>
        <w:rPr>
          <w:rFonts w:ascii="Arial Narrow" w:hAnsi="Arial Narrow" w:cs="Arial Narrow"/>
          <w:b/>
          <w:sz w:val="18"/>
        </w:rPr>
      </w:pPr>
      <w:r>
        <w:rPr>
          <w:rFonts w:cs="Arial Narrow" w:ascii="Arial Narrow" w:hAnsi="Arial Narrow"/>
          <w:b/>
          <w:sz w:val="18"/>
        </w:rPr>
        <w:t>[PIPING SCHEMATIC DRAWING CLEARLY INDICATING THE INSULATING FLANGE AND THE UPSTREAM AND DOWNSTREAM BLOCK VALVES ON THE METER RUN]</w:t>
      </w:r>
    </w:p>
    <w:p>
      <w:pPr>
        <w:pStyle w:val="Normal"/>
        <w:widowControl/>
        <w:rPr>
          <w:rFonts w:ascii="Arial Narrow" w:hAnsi="Arial Narrow" w:cs="Arial Narrow"/>
          <w:b/>
          <w:sz w:val="18"/>
        </w:rPr>
      </w:pPr>
      <w:r>
        <w:rPr>
          <w:rFonts w:cs="Arial Narrow" w:ascii="Arial Narrow" w:hAnsi="Arial Narrow"/>
          <w:b/>
          <w:sz w:val="18"/>
        </w:rPr>
      </w:r>
    </w:p>
    <w:sectPr>
      <w:headerReference w:type="default" r:id="rId2"/>
      <w:footerReference w:type="default" r:id="rId3"/>
      <w:type w:val="nextPage"/>
      <w:pgSz w:w="12240" w:h="15840"/>
      <w:pgMar w:left="1440" w:right="1440" w:gutter="0" w:header="720" w:top="1440" w:footer="576"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both"/>
      <w:rPr/>
    </w:pPr>
    <w:r>
      <w:rPr>
        <w:rFonts w:cs="Arial Narrow" w:ascii="Arial Narrow" w:hAnsi="Arial Narrow"/>
        <w:sz w:val="14"/>
      </w:rPr>
      <w:t>COMMON\LEGAL\egillas\</w:t>
    </w:r>
    <w:r>
      <w:rPr>
        <w:rFonts w:cs="Arial Narrow" w:ascii="Arial Narrow" w:hAnsi="Arial Narrow"/>
        <w:sz w:val="14"/>
      </w:rPr>
      <w:fldChar w:fldCharType="begin"/>
    </w:r>
    <w:r>
      <w:rPr>
        <w:sz w:val="14"/>
        <w:rFonts w:cs="Arial Narrow" w:ascii="Arial Narrow" w:hAnsi="Arial Narrow"/>
      </w:rPr>
      <w:instrText xml:space="preserve"> FILENAME </w:instrText>
    </w:r>
    <w:r>
      <w:rPr>
        <w:sz w:val="14"/>
        <w:rFonts w:cs="Arial Narrow" w:ascii="Arial Narrow" w:hAnsi="Arial Narrow"/>
      </w:rPr>
      <w:fldChar w:fldCharType="separate"/>
    </w:r>
    <w:r>
      <w:rPr>
        <w:sz w:val="14"/>
        <w:rFonts w:cs="Arial Narrow" w:ascii="Arial Narrow" w:hAnsi="Arial Narrow"/>
      </w:rPr>
      <w:t>Tejas_Texoma_ICA_redline_6_27_00_.doc</w:t>
    </w:r>
    <w:r>
      <w:rPr>
        <w:sz w:val="14"/>
        <w:rFonts w:cs="Arial Narrow" w:ascii="Arial Narrow" w:hAnsi="Arial Narrow"/>
      </w:rPr>
      <w:fldChar w:fldCharType="end"/>
    </w:r>
    <w:r>
      <w:rPr>
        <w:rStyle w:val="PageNumber"/>
        <w:sz w:val="24"/>
      </w:rPr>
      <w:t xml:space="preserve"> </w:t>
    </w:r>
  </w:p>
  <w:p>
    <w:pPr>
      <w:pStyle w:val="Footer"/>
      <w:widowControl/>
      <w:jc w:val="center"/>
      <w:rPr>
        <w:rStyle w:val="PageNumber"/>
        <w:sz w:val="24"/>
      </w:rPr>
    </w:pPr>
    <w:r>
      <w:rPr/>
    </w:r>
  </w:p>
  <w:p>
    <w:pPr>
      <w:pStyle w:val="Footer"/>
      <w:widowControl/>
      <w:jc w:val="center"/>
      <w:rPr/>
    </w:pP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widowControl/>
      <w:jc w:val="center"/>
    </w:pPr>
    <w:rPr>
      <w:rFonts w:ascii="Arial Narrow" w:hAnsi="Arial Narrow" w:cs="Arial Narrow"/>
      <w:b/>
      <w:sz w:val="18"/>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2000-06-27T17:45:00Z</dcterms:created>
  <dc:creator>ECT</dc:creator>
  <dc:description/>
  <dc:language>en-CA</dc:language>
  <cp:lastModifiedBy>egillas</cp:lastModifiedBy>
  <cp:lastPrinted>2000-06-27T14:16:00Z</cp:lastPrinted>
  <dcterms:modified xsi:type="dcterms:W3CDTF">2000-06-27T17:45:00Z</dcterms:modified>
  <cp:revision>2</cp:revision>
  <dc:subject/>
  <dc:title>Letter format</dc:title>
</cp:coreProperties>
</file>