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32"/>
        </w:rPr>
      </w:pPr>
      <w:r>
        <w:rPr>
          <w:sz w:val="32"/>
        </w:rPr>
        <w:t>Exhibit A</w:t>
      </w:r>
    </w:p>
    <w:p>
      <w:pPr>
        <w:pStyle w:val="Heading1"/>
        <w:ind w:hanging="0" w:start="0"/>
        <w:rPr>
          <w:sz w:val="32"/>
        </w:rPr>
      </w:pPr>
      <w:r>
        <w:rPr>
          <w:sz w:val="32"/>
        </w:rPr>
      </w:r>
    </w:p>
    <w:p>
      <w:pPr>
        <w:pStyle w:val="Heading1"/>
        <w:ind w:hanging="0" w:start="0"/>
        <w:rPr>
          <w:b w:val="false"/>
          <w:sz w:val="32"/>
        </w:rPr>
      </w:pPr>
      <w:r>
        <w:rPr>
          <w:sz w:val="32"/>
        </w:rPr>
        <w:t>Draft Term Sheet for</w:t>
      </w:r>
    </w:p>
    <w:p>
      <w:pPr>
        <w:pStyle w:val="Heading6"/>
        <w:ind w:hanging="0" w:start="0"/>
        <w:rPr/>
      </w:pPr>
      <w:r>
        <w:rPr/>
        <w:t xml:space="preserve">Tolling and Energy Marketing Agreement Between </w:t>
      </w:r>
    </w:p>
    <w:p>
      <w:pPr>
        <w:pStyle w:val="Heading6"/>
        <w:ind w:hanging="0" w:start="0"/>
        <w:rPr/>
      </w:pPr>
      <w:r>
        <w:rPr/>
        <w:t xml:space="preserve">Enron Power Marketing, Inc. and </w:t>
      </w:r>
    </w:p>
    <w:p>
      <w:pPr>
        <w:pStyle w:val="Heading6"/>
        <w:ind w:hanging="0" w:start="0"/>
        <w:rPr/>
      </w:pPr>
      <w:ins w:id="0" w:author="dtinglea" w:date="2001-02-08T16:19:00Z">
        <w:r>
          <w:rPr/>
          <w:t>Teco Power Services Corporation</w:t>
        </w:r>
      </w:ins>
      <w:del w:id="1" w:author="dtinglea" w:date="2001-02-08T16:19:00Z">
        <w:r>
          <w:rPr/>
          <w:delText>AES</w:delText>
        </w:r>
      </w:del>
      <w:ins w:id="2" w:author="dtinglea" w:date="2001-02-08T16:21:00Z">
        <w:r>
          <w:rPr/>
          <w:t>Teco</w:t>
        </w:r>
      </w:ins>
      <w:del w:id="3" w:author="dtinglea" w:date="2001-02-08T16:19:00Z">
        <w:r>
          <w:rPr/>
          <w:delText xml:space="preserve"> Aurora, Inc.</w:delText>
        </w:r>
      </w:del>
    </w:p>
    <w:p>
      <w:pPr>
        <w:pStyle w:val="Normal"/>
        <w:jc w:val="center"/>
        <w:rPr/>
      </w:pPr>
      <w:del w:id="4" w:author="dtinglea" w:date="2001-02-08T16:19:00Z">
        <w:r>
          <w:rPr>
            <w:b/>
            <w:sz w:val="32"/>
          </w:rPr>
          <w:delText>January 9</w:delText>
        </w:r>
      </w:del>
      <w:ins w:id="5" w:author="dtinglea" w:date="2001-02-08T16:19:00Z">
        <w:r>
          <w:rPr>
            <w:b/>
            <w:sz w:val="32"/>
          </w:rPr>
          <w:t>February __</w:t>
        </w:r>
      </w:ins>
      <w:r>
        <w:rPr>
          <w:b/>
          <w:sz w:val="32"/>
        </w:rPr>
        <w:t>, 2001</w:t>
      </w:r>
    </w:p>
    <w:p>
      <w:pPr>
        <w:pStyle w:val="Normal"/>
        <w:rPr>
          <w:b/>
          <w:sz w:val="32"/>
        </w:rPr>
      </w:pPr>
      <w:r>
        <w:rPr>
          <w:b/>
          <w:sz w:val="32"/>
        </w:rPr>
      </w:r>
    </w:p>
    <w:p>
      <w:pPr>
        <w:pStyle w:val="Normal"/>
        <w:tabs>
          <w:tab w:val="clear" w:pos="720"/>
          <w:tab w:val="left" w:pos="-1440" w:leader="none"/>
        </w:tabs>
        <w:ind w:hanging="2880" w:start="2880" w:end="0"/>
        <w:rPr/>
      </w:pPr>
      <w:r>
        <w:rPr>
          <w:b/>
        </w:rPr>
        <w:t>Parties:</w:t>
        <w:tab/>
        <w:tab/>
        <w:tab/>
      </w:r>
      <w:del w:id="6" w:author="dtinglea" w:date="2001-02-08T16:19:00Z">
        <w:r>
          <w:rPr/>
          <w:delText>AES</w:delText>
        </w:r>
      </w:del>
      <w:ins w:id="7" w:author="dtinglea" w:date="2001-02-08T16:21:00Z">
        <w:r>
          <w:rPr/>
          <w:t>Teco</w:t>
        </w:r>
      </w:ins>
      <w:del w:id="8" w:author="dtinglea" w:date="2001-02-08T16:19:00Z">
        <w:r>
          <w:rPr/>
          <w:delText xml:space="preserve"> Aurora, Inc.</w:delText>
        </w:r>
      </w:del>
      <w:ins w:id="9" w:author="dtinglea" w:date="2001-02-08T16:19:00Z">
        <w:r>
          <w:rPr/>
          <w:t>Teco Power Services Corporation</w:t>
        </w:r>
      </w:ins>
      <w:del w:id="10" w:author="dtinglea" w:date="2001-02-08T16:19:00Z">
        <w:r>
          <w:rPr/>
          <w:delText xml:space="preserve"> </w:delText>
        </w:r>
      </w:del>
      <w:r>
        <w:rPr/>
        <w:t>(“</w:t>
      </w:r>
      <w:del w:id="11" w:author="dtinglea" w:date="2001-02-08T16:20:00Z">
        <w:r>
          <w:rPr/>
          <w:delText>AES</w:delText>
        </w:r>
      </w:del>
      <w:ins w:id="12" w:author="dtinglea" w:date="2001-02-08T16:21:00Z">
        <w:r>
          <w:rPr/>
          <w:t>Teco</w:t>
        </w:r>
      </w:ins>
      <w:r>
        <w:rPr/>
        <w:t>”), and Enron Power Marketing, Inc. (“EPMI”)</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Plant Information:</w:t>
        <w:tab/>
        <w:tab/>
      </w:r>
      <w:del w:id="13" w:author="dtinglea" w:date="2001-02-08T16:21:00Z">
        <w:r>
          <w:rPr/>
          <w:delText>AES</w:delText>
        </w:r>
      </w:del>
      <w:ins w:id="14" w:author="dtinglea" w:date="2001-02-08T16:21:00Z">
        <w:r>
          <w:rPr/>
          <w:t>Teco</w:t>
        </w:r>
      </w:ins>
      <w:r>
        <w:rPr/>
        <w:t xml:space="preserve"> </w:t>
      </w:r>
      <w:del w:id="15" w:author="dtinglea" w:date="2001-02-08T16:21:00Z">
        <w:r>
          <w:rPr/>
          <w:delText xml:space="preserve">is anticipating </w:delText>
        </w:r>
      </w:del>
      <w:ins w:id="16" w:author="dtinglea" w:date="2001-02-08T16:21:00Z">
        <w:r>
          <w:rPr/>
          <w:t xml:space="preserve">has agreed </w:t>
        </w:r>
      </w:ins>
      <w:r>
        <w:rPr/>
        <w:t xml:space="preserve">to purchase </w:t>
      </w:r>
      <w:del w:id="17" w:author="dtinglea" w:date="2001-02-08T16:21:00Z">
        <w:r>
          <w:rPr/>
          <w:delText xml:space="preserve">of </w:delText>
        </w:r>
      </w:del>
      <w:r>
        <w:rPr/>
        <w:t xml:space="preserve">AEP’s Frontera power plant, a </w:t>
      </w:r>
      <w:ins w:id="18" w:author="dtinglea" w:date="2001-02-08T16:23:00Z">
        <w:r>
          <w:rPr/>
          <w:t>[</w:t>
        </w:r>
      </w:ins>
      <w:r>
        <w:rPr/>
        <w:t>514</w:t>
      </w:r>
      <w:ins w:id="19" w:author="dtinglea" w:date="2001-02-08T16:23:00Z">
        <w:r>
          <w:rPr/>
          <w:t>]</w:t>
        </w:r>
      </w:ins>
      <w:r>
        <w:rPr/>
        <w:t xml:space="preserve"> MW gas-fired combined cycle plant near Corpus Christi, Texas (“Plant”). This plant is currently operational and has a 7,000Btu/kwh heat rate (“Plant Heat Rate”). It is comprised of two 701 EA’s, and the plant has the option to send power from one of the turbines </w:t>
      </w:r>
      <w:ins w:id="20" w:author="dtinglea" w:date="2001-02-08T16:58:00Z">
        <w:r>
          <w:rPr/>
          <w:t xml:space="preserve">across a [138 kV] radial transmission line (the “Radial Transmission Line”) </w:t>
        </w:r>
      </w:ins>
      <w:r>
        <w:rPr/>
        <w:t xml:space="preserve">into </w:t>
      </w:r>
      <w:ins w:id="21" w:author="dtinglea" w:date="2001-02-08T16:57:00Z">
        <w:r>
          <w:rPr/>
          <w:t xml:space="preserve">the electrical tranmission system owned by the Comision Federal d’Electricidad (the “CFE”) in </w:t>
        </w:r>
      </w:ins>
      <w:r>
        <w:rPr/>
        <w:t>Mexico</w:t>
      </w:r>
      <w:ins w:id="22" w:author="dtinglea" w:date="2001-02-08T16:56:00Z">
        <w:r>
          <w:rPr/>
          <w:t xml:space="preserve"> </w:t>
        </w:r>
      </w:ins>
      <w:del w:id="23" w:author="dtinglea" w:date="2001-02-08T16:58:00Z">
        <w:r>
          <w:rPr/>
          <w:delText>.</w:delText>
        </w:r>
      </w:del>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b/>
        </w:rPr>
        <w:t>Term:</w:t>
        <w:tab/>
        <w:tab/>
        <w:tab/>
        <w:tab/>
      </w:r>
      <w:r>
        <w:rPr/>
        <w:t>Fifteen years starting</w:t>
      </w:r>
      <w:del w:id="24" w:author="dtinglea" w:date="2001-02-08T16:22:00Z">
        <w:r>
          <w:rPr/>
          <w:delText xml:space="preserve"> April 1, 2001</w:delText>
        </w:r>
      </w:del>
      <w:ins w:id="25" w:author="dtinglea" w:date="2001-02-08T16:22:00Z">
        <w:r>
          <w:rPr/>
          <w:t>January 1, 2002</w:t>
        </w:r>
      </w:ins>
      <w:r>
        <w:rPr/>
        <w:t xml:space="preserve">.  </w:t>
      </w:r>
    </w:p>
    <w:p>
      <w:pPr>
        <w:pStyle w:val="Header"/>
        <w:tabs>
          <w:tab w:val="clear" w:pos="4320"/>
          <w:tab w:val="clear" w:pos="8640"/>
          <w:tab w:val="left" w:pos="-1440" w:leader="none"/>
        </w:tabs>
        <w:rPr/>
      </w:pPr>
      <w:r>
        <w:rPr/>
      </w:r>
    </w:p>
    <w:p>
      <w:pPr>
        <w:pStyle w:val="Normal"/>
        <w:tabs>
          <w:tab w:val="clear" w:pos="720"/>
          <w:tab w:val="left" w:pos="-1440" w:leader="none"/>
        </w:tabs>
        <w:ind w:hanging="2880" w:start="2880" w:end="0"/>
        <w:rPr/>
      </w:pPr>
      <w:r>
        <w:rPr>
          <w:b/>
        </w:rPr>
        <w:t>Structure:</w:t>
        <w:tab/>
        <w:tab/>
        <w:t xml:space="preserve"> </w:t>
        <w:tab/>
      </w:r>
      <w:r>
        <w:rPr/>
        <w:t xml:space="preserve">EMPI would toll 300 MWs (“Tolled Capacity”) and would act as exclusive power and gas marketer for the remaining </w:t>
      </w:r>
      <w:ins w:id="26" w:author="dtinglea" w:date="2001-02-08T16:23:00Z">
        <w:r>
          <w:rPr/>
          <w:t>[</w:t>
        </w:r>
      </w:ins>
      <w:r>
        <w:rPr/>
        <w:t>214</w:t>
      </w:r>
      <w:ins w:id="27" w:author="dtinglea" w:date="2001-02-08T16:23:00Z">
        <w:r>
          <w:rPr/>
          <w:t>]</w:t>
        </w:r>
      </w:ins>
      <w:r>
        <w:rPr/>
        <w:t xml:space="preserve"> MW (“Marketing MWs”). In addition to providing marketing services, EPMI would act as the Plant’s Qualified Scheduling Entity (“QSE”) for interfacing with ERCOT, such QSE services to be required of all generators within ERCOT starting January 1, 2002. The details of the QSE services are attached in Exhibit B. EPMI would also provide both power and gas risk management products and services to </w:t>
      </w:r>
      <w:del w:id="28" w:author="dtinglea" w:date="2001-02-08T16:21:00Z">
        <w:r>
          <w:rPr/>
          <w:delText>AES</w:delText>
        </w:r>
      </w:del>
      <w:ins w:id="29" w:author="dtinglea" w:date="2001-02-08T16:21:00Z">
        <w:r>
          <w:rPr/>
          <w:t>Teco</w:t>
        </w:r>
      </w:ins>
      <w:r>
        <w:rPr/>
        <w:t xml:space="preserve">. </w:t>
      </w:r>
    </w:p>
    <w:p>
      <w:pPr>
        <w:pStyle w:val="Normal"/>
        <w:tabs>
          <w:tab w:val="clear" w:pos="720"/>
          <w:tab w:val="left" w:pos="-1440" w:leader="none"/>
        </w:tabs>
        <w:ind w:hanging="2880" w:start="2880" w:end="0"/>
        <w:rPr>
          <w:ins w:id="31" w:author="dtinglea" w:date="2001-02-08T17:01:00Z"/>
        </w:rPr>
      </w:pPr>
      <w:ins w:id="30" w:author="dtinglea" w:date="2001-02-08T17:01:00Z">
        <w:r>
          <w:rPr/>
        </w:r>
      </w:ins>
    </w:p>
    <w:p>
      <w:pPr>
        <w:pStyle w:val="Normal"/>
        <w:tabs>
          <w:tab w:val="clear" w:pos="720"/>
          <w:tab w:val="left" w:pos="-1440" w:leader="none"/>
        </w:tabs>
        <w:ind w:hanging="2880" w:start="2880" w:end="0"/>
        <w:rPr>
          <w:b/>
          <w:bCs/>
          <w:del w:id="33" w:author="bsukaly" w:date="2001-02-09T10:25:00Z"/>
        </w:rPr>
      </w:pPr>
      <w:del w:id="32" w:author="bsukaly" w:date="2001-02-09T10:25:00Z">
        <w:r>
          <w:rPr>
            <w:b/>
            <w:bCs/>
          </w:rPr>
          <w:delText>Toll Terms would include:</w:delText>
        </w:r>
      </w:del>
    </w:p>
    <w:p>
      <w:pPr>
        <w:pStyle w:val="Normal"/>
        <w:tabs>
          <w:tab w:val="clear" w:pos="720"/>
          <w:tab w:val="left" w:pos="-1440" w:leader="none"/>
        </w:tabs>
        <w:ind w:hanging="2880" w:start="2880" w:end="0"/>
        <w:rPr>
          <w:b/>
          <w:bCs/>
          <w:del w:id="35" w:author="bsukaly" w:date="2001-02-09T10:25:00Z"/>
        </w:rPr>
      </w:pPr>
      <w:del w:id="34" w:author="bsukaly" w:date="2001-02-09T10:25:00Z">
        <w:r>
          <w:rPr>
            <w:b/>
            <w:bCs/>
          </w:rPr>
        </w:r>
      </w:del>
    </w:p>
    <w:p>
      <w:pPr>
        <w:pStyle w:val="Normal"/>
        <w:tabs>
          <w:tab w:val="clear" w:pos="720"/>
          <w:tab w:val="left" w:pos="-1440" w:leader="none"/>
        </w:tabs>
        <w:ind w:hanging="2880" w:start="2880" w:end="0"/>
        <w:rPr>
          <w:ins w:id="42" w:author="dtinglea" w:date="2001-02-08T16:27:00Z"/>
        </w:rPr>
      </w:pPr>
      <w:del w:id="36" w:author="bsukaly" w:date="2001-02-09T10:25:00Z">
        <w:r>
          <w:rPr>
            <w:b/>
          </w:rPr>
          <w:delText>Toll Rates</w:delText>
        </w:r>
      </w:del>
      <w:ins w:id="37" w:author="bsukaly" w:date="2001-02-09T10:25:00Z">
        <w:r>
          <w:rPr>
            <w:b/>
          </w:rPr>
          <w:t>Capacity Payment</w:t>
        </w:r>
      </w:ins>
      <w:r>
        <w:rPr>
          <w:b/>
        </w:rPr>
        <w:t>:</w:t>
        <w:tab/>
        <w:tab/>
        <w:tab/>
      </w:r>
      <w:r>
        <w:rPr/>
        <w:t xml:space="preserve">EPMI would pay </w:t>
      </w:r>
      <w:del w:id="38" w:author="dtinglea" w:date="2001-02-08T16:21:00Z">
        <w:r>
          <w:rPr/>
          <w:delText>AES</w:delText>
        </w:r>
      </w:del>
      <w:ins w:id="39" w:author="dtinglea" w:date="2001-02-08T16:21:00Z">
        <w:r>
          <w:rPr/>
          <w:t>Teco</w:t>
        </w:r>
      </w:ins>
      <w:r>
        <w:rPr/>
        <w:t xml:space="preserve"> $</w:t>
      </w:r>
      <w:ins w:id="40" w:author="dtinglea" w:date="2001-02-08T16:23:00Z">
        <w:r>
          <w:rPr/>
          <w:t>5.50</w:t>
        </w:r>
      </w:ins>
      <w:del w:id="41" w:author="dtinglea" w:date="2001-02-08T16:23:00Z">
        <w:r>
          <w:rPr/>
          <w:delText>6</w:delText>
        </w:r>
      </w:del>
      <w:r>
        <w:rPr/>
        <w:t>/kw-mo plus a $2.25/MWh variable O&amp;M fee for Tolled Capacity and Energy.</w:t>
      </w:r>
    </w:p>
    <w:p>
      <w:pPr>
        <w:pStyle w:val="Normal"/>
        <w:tabs>
          <w:tab w:val="clear" w:pos="720"/>
          <w:tab w:val="left" w:pos="-1440" w:leader="none"/>
        </w:tabs>
        <w:ind w:hanging="2880" w:start="2880" w:end="0"/>
        <w:rPr>
          <w:ins w:id="44" w:author="dtinglea" w:date="2001-02-08T16:27:00Z"/>
        </w:rPr>
      </w:pPr>
      <w:ins w:id="43" w:author="dtinglea" w:date="2001-02-08T16:27:00Z">
        <w:r>
          <w:rPr/>
        </w:r>
      </w:ins>
    </w:p>
    <w:p>
      <w:pPr>
        <w:pStyle w:val="Normal"/>
        <w:tabs>
          <w:tab w:val="clear" w:pos="720"/>
          <w:tab w:val="left" w:pos="-1440" w:leader="none"/>
        </w:tabs>
        <w:ind w:hanging="2880" w:start="2880" w:end="0"/>
        <w:rPr>
          <w:ins w:id="51" w:author="dtinglea" w:date="2001-02-08T16:32:00Z"/>
        </w:rPr>
      </w:pPr>
      <w:ins w:id="45" w:author="dtinglea" w:date="2001-02-08T16:27:00Z">
        <w:r>
          <w:rPr/>
          <w:t>Delivery</w:t>
        </w:r>
      </w:ins>
      <w:ins w:id="46" w:author="dtinglea" w:date="2001-02-08T16:32:00Z">
        <w:r>
          <w:rPr/>
          <w:t xml:space="preserve"> Point</w:t>
        </w:r>
      </w:ins>
      <w:ins w:id="47" w:author="dtinglea" w:date="2001-02-08T16:27:00Z">
        <w:r>
          <w:rPr/>
          <w:t>:</w:t>
          <w:tab/>
          <w:tab/>
        </w:r>
      </w:ins>
      <w:ins w:id="48" w:author="dtinglea" w:date="2001-02-08T16:32:00Z">
        <w:r>
          <w:rPr/>
          <w:t>Plant bus</w:t>
        </w:r>
      </w:ins>
      <w:ins w:id="49" w:author="dtinglea" w:date="2001-02-08T16:35:00Z">
        <w:r>
          <w:rPr/>
          <w:t>-</w:t>
        </w:r>
      </w:ins>
      <w:ins w:id="50" w:author="dtinglea" w:date="2001-02-08T16:32:00Z">
        <w:r>
          <w:rPr/>
          <w:t>bar.</w:t>
        </w:r>
      </w:ins>
    </w:p>
    <w:p>
      <w:pPr>
        <w:pStyle w:val="Normal"/>
        <w:tabs>
          <w:tab w:val="clear" w:pos="720"/>
          <w:tab w:val="left" w:pos="-1440" w:leader="none"/>
        </w:tabs>
        <w:ind w:hanging="2880" w:start="2880" w:end="0"/>
        <w:rPr>
          <w:ins w:id="53" w:author="dtinglea" w:date="2001-02-08T16:39:00Z"/>
        </w:rPr>
      </w:pPr>
      <w:ins w:id="52" w:author="dtinglea" w:date="2001-02-08T16:39:00Z">
        <w:r>
          <w:rPr/>
        </w:r>
      </w:ins>
    </w:p>
    <w:p>
      <w:pPr>
        <w:pStyle w:val="Normal"/>
        <w:tabs>
          <w:tab w:val="clear" w:pos="720"/>
          <w:tab w:val="left" w:pos="-1440" w:leader="none"/>
        </w:tabs>
        <w:ind w:hanging="2880" w:start="2880" w:end="0"/>
        <w:rPr/>
      </w:pPr>
      <w:ins w:id="54" w:author="dtinglea" w:date="2001-02-08T16:39:00Z">
        <w:r>
          <w:rPr/>
          <w:t>Alternate Delivery Point:</w:t>
          <w:tab/>
          <w:t xml:space="preserve">EPMI may, at its sole discretion, elect to require Teco to delivery up to [150MW] into the </w:t>
        </w:r>
      </w:ins>
      <w:ins w:id="55" w:author="dtinglea" w:date="2001-02-08T16:59:00Z">
        <w:r>
          <w:rPr/>
          <w:t xml:space="preserve">CFE </w:t>
        </w:r>
      </w:ins>
      <w:ins w:id="56" w:author="dtinglea" w:date="2001-02-08T16:43:00Z">
        <w:r>
          <w:rPr/>
          <w:t>via the</w:t>
        </w:r>
      </w:ins>
      <w:ins w:id="57" w:author="dtinglea" w:date="2001-02-08T16:59:00Z">
        <w:r>
          <w:rPr/>
          <w:t xml:space="preserve"> Radial Line (the “CFE Option”)</w:t>
        </w:r>
      </w:ins>
      <w:ins w:id="58" w:author="dtinglea" w:date="2001-02-08T16:44:00Z">
        <w:r>
          <w:rPr/>
          <w:t xml:space="preserve">.  EPMI must notify Teco of its </w:t>
        </w:r>
      </w:ins>
      <w:ins w:id="59" w:author="dtinglea" w:date="2001-02-08T16:46:00Z">
        <w:r>
          <w:rPr/>
          <w:t xml:space="preserve">election to execute the CFE Option on a day-ahead basis. </w:t>
        </w:r>
      </w:ins>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Guaranteed Heat Rate:</w:t>
        <w:tab/>
      </w:r>
      <w:del w:id="60" w:author="dtinglea" w:date="2001-02-08T16:21:00Z">
        <w:r>
          <w:rPr/>
          <w:delText>AES</w:delText>
        </w:r>
      </w:del>
      <w:ins w:id="61" w:author="dtinglea" w:date="2001-02-08T16:21:00Z">
        <w:r>
          <w:rPr/>
          <w:t>Teco</w:t>
        </w:r>
      </w:ins>
      <w:r>
        <w:rPr/>
        <w:t xml:space="preserve"> would guarantee to EPMI a heat rate of 7,000 Btu/kWh for the Tolled Capacity and Energy.</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ins w:id="64" w:author="dtinglea" w:date="2001-02-08T16:33:00Z"/>
        </w:rPr>
      </w:pPr>
      <w:r>
        <w:rPr>
          <w:b/>
        </w:rPr>
        <w:t>Guaranteed Availability:</w:t>
        <w:tab/>
      </w:r>
      <w:del w:id="62" w:author="dtinglea" w:date="2001-02-08T16:21:00Z">
        <w:r>
          <w:rPr/>
          <w:delText>AES</w:delText>
        </w:r>
      </w:del>
      <w:ins w:id="63" w:author="dtinglea" w:date="2001-02-08T16:21:00Z">
        <w:r>
          <w:rPr/>
          <w:t>Teco</w:t>
        </w:r>
      </w:ins>
      <w:r>
        <w:rPr/>
        <w:t xml:space="preserve"> would guarantee to EPMI an availability percentage of [   %] for the Tolled Capacity and Energy.</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b/>
        </w:rPr>
        <w:t xml:space="preserve">Starts: </w:t>
        <w:tab/>
        <w:tab/>
        <w:tab/>
      </w:r>
      <w:del w:id="65" w:author="dtinglea" w:date="2001-02-08T16:21:00Z">
        <w:r>
          <w:rPr/>
          <w:delText>AES</w:delText>
        </w:r>
      </w:del>
      <w:ins w:id="66" w:author="dtinglea" w:date="2001-02-08T16:21:00Z">
        <w:r>
          <w:rPr/>
          <w:t>Teco</w:t>
        </w:r>
      </w:ins>
      <w:r>
        <w:rPr/>
        <w:t xml:space="preserve"> will provide EPMI 50 free starts per year.</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b/>
        </w:rPr>
      </w:pPr>
      <w:r>
        <w:rPr>
          <w:b/>
        </w:rPr>
        <w:t>For Marketing MWs, the price and the profit sharing between EPMI</w:t>
      </w:r>
    </w:p>
    <w:p>
      <w:pPr>
        <w:pStyle w:val="Normal"/>
        <w:tabs>
          <w:tab w:val="clear" w:pos="720"/>
          <w:tab w:val="left" w:pos="-1440" w:leader="none"/>
        </w:tabs>
        <w:ind w:hanging="2880" w:start="2880" w:end="0"/>
        <w:rPr/>
      </w:pPr>
      <w:r>
        <w:rPr>
          <w:b/>
        </w:rPr>
        <w:t xml:space="preserve">and  </w:t>
      </w:r>
      <w:del w:id="67" w:author="dtinglea" w:date="2001-02-08T16:21:00Z">
        <w:r>
          <w:rPr>
            <w:b/>
          </w:rPr>
          <w:delText>AES</w:delText>
        </w:r>
      </w:del>
      <w:ins w:id="68" w:author="dtinglea" w:date="2001-02-08T16:21:00Z">
        <w:r>
          <w:rPr>
            <w:b/>
          </w:rPr>
          <w:t>Teco</w:t>
        </w:r>
      </w:ins>
      <w:r>
        <w:rPr>
          <w:b/>
        </w:rPr>
        <w:t xml:space="preserve"> would work as follows:</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b/>
          <w:del w:id="70" w:author="bsukaly" w:date="2001-02-09T10:24:00Z"/>
        </w:rPr>
      </w:pPr>
      <w:del w:id="69" w:author="bsukaly" w:date="2001-02-09T10:24:00Z">
        <w:r>
          <w:rPr>
            <w:b/>
          </w:rPr>
          <w:delText>Heat Rate Determination</w:delText>
        </w:r>
      </w:del>
    </w:p>
    <w:p>
      <w:pPr>
        <w:pStyle w:val="Normal"/>
        <w:tabs>
          <w:tab w:val="clear" w:pos="720"/>
          <w:tab w:val="left" w:pos="-1440" w:leader="none"/>
        </w:tabs>
        <w:ind w:hanging="2880" w:start="2880" w:end="0"/>
        <w:rPr>
          <w:del w:id="73" w:author="bsukaly" w:date="2001-02-09T10:24:00Z"/>
        </w:rPr>
      </w:pPr>
      <w:del w:id="71" w:author="bsukaly" w:date="2001-02-09T10:24:00Z">
        <w:r>
          <w:rPr>
            <w:b/>
          </w:rPr>
          <w:delText>Process (HRDP):</w:delText>
        </w:r>
      </w:del>
      <w:del w:id="72" w:author="bsukaly" w:date="2001-02-09T10:24:00Z">
        <w:r>
          <w:rPr/>
          <w:tab/>
          <w:delText xml:space="preserve"> </w:delText>
          <w:tab/>
        </w:r>
      </w:del>
    </w:p>
    <w:p>
      <w:pPr>
        <w:pStyle w:val="Normal"/>
        <w:tabs>
          <w:tab w:val="clear" w:pos="720"/>
          <w:tab w:val="left" w:pos="-1440" w:leader="none"/>
        </w:tabs>
        <w:ind w:hanging="2880" w:start="2880" w:end="0"/>
        <w:rPr>
          <w:del w:id="75" w:author="bsukaly" w:date="2001-02-09T10:24:00Z"/>
        </w:rPr>
      </w:pPr>
      <w:del w:id="74" w:author="bsukaly" w:date="2001-02-09T10:24:00Z">
        <w:r>
          <w:rPr/>
        </w:r>
      </w:del>
    </w:p>
    <w:p>
      <w:pPr>
        <w:pStyle w:val="Normal"/>
        <w:tabs>
          <w:tab w:val="clear" w:pos="720"/>
          <w:tab w:val="left" w:pos="-1440" w:leader="none"/>
        </w:tabs>
        <w:ind w:hanging="2880" w:start="2880" w:end="0"/>
        <w:rPr>
          <w:del w:id="89" w:author="bsukaly" w:date="2001-02-09T10:24:00Z"/>
        </w:rPr>
      </w:pPr>
      <w:del w:id="76" w:author="bsukaly" w:date="2001-02-09T10:24:00Z">
        <w:r>
          <w:rPr/>
          <w:tab/>
          <w:tab/>
          <w:tab/>
          <w:tab/>
          <w:delText xml:space="preserve">EPMI would exercise commercially reasonable efforts to provide as frequently as daily swap pricing on gas, power, and heat rates. If </w:delText>
        </w:r>
      </w:del>
      <w:del w:id="77" w:author="dtinglea" w:date="2001-02-08T16:21:00Z">
        <w:r>
          <w:rPr/>
          <w:delText>AES</w:delText>
        </w:r>
      </w:del>
      <w:ins w:id="78" w:author="dtinglea" w:date="2001-02-08T16:21:00Z">
        <w:del w:id="79" w:author="bsukaly" w:date="2001-02-09T10:24:00Z">
          <w:r>
            <w:rPr/>
            <w:delText>Teco</w:delText>
          </w:r>
        </w:del>
      </w:ins>
      <w:del w:id="80" w:author="bsukaly" w:date="2001-02-09T10:24:00Z">
        <w:r>
          <w:rPr/>
          <w:delText xml:space="preserve"> is not satisfied with EPMI’s quotes, then EPMI and </w:delText>
        </w:r>
      </w:del>
      <w:del w:id="81" w:author="dtinglea" w:date="2001-02-08T16:21:00Z">
        <w:r>
          <w:rPr/>
          <w:delText>AES</w:delText>
        </w:r>
      </w:del>
      <w:ins w:id="82" w:author="dtinglea" w:date="2001-02-08T16:21:00Z">
        <w:del w:id="83" w:author="bsukaly" w:date="2001-02-09T10:24:00Z">
          <w:r>
            <w:rPr/>
            <w:delText>Teco</w:delText>
          </w:r>
        </w:del>
      </w:ins>
      <w:del w:id="84" w:author="bsukaly" w:date="2001-02-09T10:24:00Z">
        <w:r>
          <w:rPr/>
          <w:delText xml:space="preserve"> would use a collaborative approach for marketing the power.  </w:delText>
        </w:r>
      </w:del>
      <w:del w:id="85" w:author="dtinglea" w:date="2001-02-08T16:21:00Z">
        <w:r>
          <w:rPr/>
          <w:delText>AES</w:delText>
        </w:r>
      </w:del>
      <w:ins w:id="86" w:author="dtinglea" w:date="2001-02-08T16:21:00Z">
        <w:del w:id="87" w:author="bsukaly" w:date="2001-02-09T10:24:00Z">
          <w:r>
            <w:rPr/>
            <w:delText>Teco</w:delText>
          </w:r>
        </w:del>
      </w:ins>
      <w:del w:id="88" w:author="bsukaly" w:date="2001-02-09T10:24:00Z">
        <w:r>
          <w:rPr/>
          <w:delText xml:space="preserve"> would have the following options (or any combination thereof):</w:delText>
        </w:r>
      </w:del>
    </w:p>
    <w:p>
      <w:pPr>
        <w:pStyle w:val="Normal"/>
        <w:widowControl w:val="false"/>
        <w:tabs>
          <w:tab w:val="clear" w:pos="720"/>
          <w:tab w:val="left" w:pos="-1440" w:leader="none"/>
        </w:tabs>
        <w:bidi w:val="0"/>
        <w:ind w:hanging="2880" w:start="2880" w:end="0"/>
        <w:rPr>
          <w:del w:id="91" w:author="bsukaly" w:date="2001-02-09T10:24:00Z"/>
        </w:rPr>
      </w:pPr>
      <w:del w:id="90" w:author="bsukaly" w:date="2001-02-09T10:24:00Z">
        <w:r>
          <w:rPr/>
        </w:r>
      </w:del>
    </w:p>
    <w:p>
      <w:pPr>
        <w:pStyle w:val="Normal"/>
        <w:widowControl w:val="false"/>
        <w:numPr>
          <w:ilvl w:val="0"/>
          <w:numId w:val="0"/>
        </w:numPr>
        <w:tabs>
          <w:tab w:val="clear" w:pos="720"/>
          <w:tab w:val="left" w:pos="-1440" w:leader="none"/>
        </w:tabs>
        <w:bidi w:val="0"/>
        <w:ind w:hanging="2880" w:start="2880" w:end="0"/>
        <w:rPr>
          <w:del w:id="97" w:author="bsukaly" w:date="2001-02-09T10:24:00Z"/>
        </w:rPr>
      </w:pPr>
      <w:del w:id="92" w:author="bsukaly" w:date="2001-02-09T10:24:00Z">
        <w:r>
          <w:rPr/>
          <w:delText xml:space="preserve">Sell to a buyer identified by </w:delText>
        </w:r>
      </w:del>
      <w:del w:id="93" w:author="dtinglea" w:date="2001-02-08T16:21:00Z">
        <w:r>
          <w:rPr/>
          <w:delText>AES</w:delText>
        </w:r>
      </w:del>
      <w:ins w:id="94" w:author="dtinglea" w:date="2001-02-08T16:21:00Z">
        <w:del w:id="95" w:author="bsukaly" w:date="2001-02-09T10:24:00Z">
          <w:r>
            <w:rPr/>
            <w:delText>Teco</w:delText>
          </w:r>
        </w:del>
      </w:ins>
      <w:del w:id="96" w:author="bsukaly" w:date="2001-02-09T10:24:00Z">
        <w:r>
          <w:rPr/>
          <w:delText xml:space="preserve"> (with a right for EPMI to match that price)</w:delText>
        </w:r>
      </w:del>
    </w:p>
    <w:p>
      <w:pPr>
        <w:pStyle w:val="Normal"/>
        <w:widowControl w:val="false"/>
        <w:numPr>
          <w:ilvl w:val="0"/>
          <w:numId w:val="0"/>
        </w:numPr>
        <w:tabs>
          <w:tab w:val="clear" w:pos="720"/>
          <w:tab w:val="left" w:pos="-1440" w:leader="none"/>
        </w:tabs>
        <w:bidi w:val="0"/>
        <w:ind w:hanging="2880" w:start="2880" w:end="0"/>
        <w:rPr>
          <w:del w:id="103" w:author="bsukaly" w:date="2001-02-09T10:24:00Z"/>
        </w:rPr>
      </w:pPr>
      <w:del w:id="98" w:author="bsukaly" w:date="2001-02-09T10:24:00Z">
        <w:r>
          <w:rPr/>
          <w:delText xml:space="preserve">Post the MWs on Enron Online at a price decided by </w:delText>
        </w:r>
      </w:del>
      <w:del w:id="99" w:author="dtinglea" w:date="2001-02-08T16:21:00Z">
        <w:r>
          <w:rPr/>
          <w:delText>AES</w:delText>
        </w:r>
      </w:del>
      <w:ins w:id="100" w:author="dtinglea" w:date="2001-02-08T16:21:00Z">
        <w:del w:id="101" w:author="bsukaly" w:date="2001-02-09T10:24:00Z">
          <w:r>
            <w:rPr/>
            <w:delText>Teco</w:delText>
          </w:r>
        </w:del>
      </w:ins>
      <w:del w:id="102" w:author="bsukaly" w:date="2001-02-09T10:24:00Z">
        <w:r>
          <w:rPr/>
          <w:delText xml:space="preserve">; or </w:delText>
        </w:r>
      </w:del>
    </w:p>
    <w:p>
      <w:pPr>
        <w:pStyle w:val="Normal"/>
        <w:widowControl w:val="false"/>
        <w:numPr>
          <w:ilvl w:val="0"/>
          <w:numId w:val="0"/>
        </w:numPr>
        <w:tabs>
          <w:tab w:val="clear" w:pos="720"/>
          <w:tab w:val="left" w:pos="-1440" w:leader="none"/>
        </w:tabs>
        <w:bidi w:val="0"/>
        <w:ind w:hanging="2880" w:start="2880" w:end="0"/>
        <w:rPr>
          <w:del w:id="105" w:author="bsukaly" w:date="2001-02-09T10:24:00Z"/>
        </w:rPr>
      </w:pPr>
      <w:del w:id="104" w:author="bsukaly" w:date="2001-02-09T10:24:00Z">
        <w:r>
          <w:rPr/>
          <w:delText>Give EPMI a limit order</w:delText>
        </w:r>
      </w:del>
    </w:p>
    <w:p>
      <w:pPr>
        <w:pStyle w:val="Normal"/>
        <w:widowControl w:val="false"/>
        <w:numPr>
          <w:ilvl w:val="0"/>
          <w:numId w:val="0"/>
        </w:numPr>
        <w:tabs>
          <w:tab w:val="clear" w:pos="720"/>
          <w:tab w:val="left" w:pos="-1440" w:leader="none"/>
        </w:tabs>
        <w:bidi w:val="0"/>
        <w:ind w:hanging="2880" w:start="2880" w:end="0"/>
        <w:rPr>
          <w:del w:id="107" w:author="bsukaly" w:date="2001-02-09T10:24:00Z"/>
        </w:rPr>
      </w:pPr>
      <w:del w:id="106" w:author="bsukaly" w:date="2001-02-09T10:24:00Z">
        <w:r>
          <w:rPr/>
        </w:r>
      </w:del>
    </w:p>
    <w:p>
      <w:pPr>
        <w:pStyle w:val="Normal"/>
        <w:widowControl w:val="false"/>
        <w:numPr>
          <w:ilvl w:val="0"/>
          <w:numId w:val="0"/>
        </w:numPr>
        <w:tabs>
          <w:tab w:val="clear" w:pos="720"/>
          <w:tab w:val="left" w:pos="-1440" w:leader="none"/>
        </w:tabs>
        <w:bidi w:val="0"/>
        <w:ind w:hanging="2880" w:start="2880" w:end="0"/>
        <w:rPr>
          <w:del w:id="113" w:author="bsukaly" w:date="2001-02-09T10:24:00Z"/>
        </w:rPr>
      </w:pPr>
      <w:del w:id="108" w:author="bsukaly" w:date="2001-02-09T10:24:00Z">
        <w:r>
          <w:rPr/>
          <w:tab/>
          <w:tab/>
          <w:tab/>
          <w:tab/>
          <w:delText xml:space="preserve">If </w:delText>
        </w:r>
      </w:del>
      <w:del w:id="109" w:author="dtinglea" w:date="2001-02-08T16:21:00Z">
        <w:r>
          <w:rPr/>
          <w:delText>AES</w:delText>
        </w:r>
      </w:del>
      <w:ins w:id="110" w:author="dtinglea" w:date="2001-02-08T16:21:00Z">
        <w:del w:id="111" w:author="bsukaly" w:date="2001-02-09T10:24:00Z">
          <w:r>
            <w:rPr/>
            <w:delText>Teco</w:delText>
          </w:r>
        </w:del>
      </w:ins>
      <w:del w:id="112" w:author="bsukaly" w:date="2001-02-09T10:24:00Z">
        <w:r>
          <w:rPr/>
          <w:delText xml:space="preserve"> fails to reach an agreement with EPMI and also fails to exercise one of the options set forth above, EPMI would be authorized to market the energy at the Default Index.  All power marketing, regardless of how sold or to whom, shall be included in the calculation of the EPMI Marketing Fee (as set forth below) and all power marketing shall be scheduled through EPMI.</w:delText>
        </w:r>
      </w:del>
    </w:p>
    <w:p>
      <w:pPr>
        <w:pStyle w:val="Normal"/>
        <w:widowControl w:val="false"/>
        <w:numPr>
          <w:ilvl w:val="0"/>
          <w:numId w:val="0"/>
        </w:numPr>
        <w:tabs>
          <w:tab w:val="clear" w:pos="720"/>
          <w:tab w:val="left" w:pos="-1440" w:leader="none"/>
        </w:tabs>
        <w:bidi w:val="0"/>
        <w:ind w:hanging="2880" w:start="2880" w:end="0"/>
        <w:rPr>
          <w:ins w:id="120" w:author="bsukaly" w:date="2001-02-09T10:26:00Z"/>
        </w:rPr>
      </w:pPr>
      <w:ins w:id="114" w:author="bsukaly" w:date="2001-02-09T10:26:00Z">
        <w:r>
          <w:rPr>
            <w:b/>
            <w:bCs/>
          </w:rPr>
          <w:t>Marketing Structure:</w:t>
        </w:r>
      </w:ins>
      <w:ins w:id="115" w:author="bsukaly" w:date="2001-02-09T10:26:00Z">
        <w:r>
          <w:rPr/>
          <w:tab/>
          <w:t xml:space="preserve">EPMI will market the Marketing MW using a profit sharing mechanism based on </w:t>
        </w:r>
      </w:ins>
      <w:ins w:id="116" w:author="bsukaly" w:date="2001-02-09T10:30:00Z">
        <w:r>
          <w:rPr/>
          <w:t>achieved</w:t>
        </w:r>
      </w:ins>
      <w:ins w:id="117" w:author="bsukaly" w:date="2001-02-09T10:26:00Z">
        <w:r>
          <w:rPr/>
          <w:t xml:space="preserve"> </w:t>
        </w:r>
      </w:ins>
      <w:ins w:id="118" w:author="bsukaly" w:date="2001-02-09T10:30:00Z">
        <w:r>
          <w:rPr/>
          <w:t xml:space="preserve">heat rates.  The structure provides Teco a lot of flexibility and </w:t>
        </w:r>
      </w:ins>
      <w:ins w:id="119" w:author="bsukaly" w:date="2001-02-09T10:32:00Z">
        <w:r>
          <w:rPr/>
          <w:t>control.  The structure provides EPMI with the proper incentives and alignment of interests.</w:t>
        </w:r>
      </w:ins>
    </w:p>
    <w:p>
      <w:pPr>
        <w:pStyle w:val="Normal"/>
        <w:tabs>
          <w:tab w:val="clear" w:pos="720"/>
          <w:tab w:val="left" w:pos="-1440" w:leader="none"/>
        </w:tabs>
        <w:rPr>
          <w:b/>
          <w:del w:id="122" w:author="bsukaly" w:date="2001-02-09T10:24:00Z"/>
        </w:rPr>
      </w:pPr>
      <w:del w:id="121" w:author="bsukaly" w:date="2001-02-09T10:24:00Z">
        <w:r>
          <w:rPr>
            <w:b/>
          </w:rPr>
        </w:r>
      </w:del>
    </w:p>
    <w:p>
      <w:pPr>
        <w:pStyle w:val="Normal"/>
        <w:tabs>
          <w:tab w:val="clear" w:pos="720"/>
          <w:tab w:val="left" w:pos="-1440" w:leader="none"/>
        </w:tabs>
        <w:ind w:hanging="2880" w:start="2880" w:end="0"/>
        <w:rPr>
          <w:del w:id="126" w:author="bsukaly" w:date="2001-02-09T10:51:00Z"/>
        </w:rPr>
      </w:pPr>
      <w:del w:id="123" w:author="bsukaly" w:date="2001-02-09T10:51:00Z">
        <w:r>
          <w:rPr>
            <w:b/>
          </w:rPr>
          <w:delText>Default Index:</w:delText>
        </w:r>
      </w:del>
      <w:del w:id="124" w:author="bsukaly" w:date="2001-02-09T10:51:00Z">
        <w:r>
          <w:rPr>
            <w:sz w:val="28"/>
          </w:rPr>
          <w:tab/>
          <w:tab/>
        </w:r>
      </w:del>
      <w:del w:id="125" w:author="bsukaly" w:date="2001-02-09T10:51:00Z">
        <w:r>
          <w:rPr/>
          <w:delText xml:space="preserve">The “Default Index” would be either the Megawatt Daily index, ERCOT ISO index or another agreed-upon index for power, and will likely be the GasDaily [Houston Ship Channel Daily Index Midpoint] for gas.  </w:delText>
        </w:r>
      </w:del>
    </w:p>
    <w:p>
      <w:pPr>
        <w:pStyle w:val="Normal"/>
        <w:tabs>
          <w:tab w:val="clear" w:pos="720"/>
          <w:tab w:val="left" w:pos="-1440" w:leader="none"/>
        </w:tabs>
        <w:ind w:hanging="2880" w:start="2880" w:end="0"/>
        <w:rPr>
          <w:b/>
        </w:rPr>
      </w:pPr>
      <w:r>
        <w:rPr>
          <w:b/>
        </w:rPr>
        <w:t xml:space="preserve">EPMI Sharing </w:t>
      </w:r>
    </w:p>
    <w:p>
      <w:pPr>
        <w:pStyle w:val="Normal"/>
        <w:tabs>
          <w:tab w:val="clear" w:pos="720"/>
          <w:tab w:val="left" w:pos="-1440" w:leader="none"/>
        </w:tabs>
        <w:ind w:hanging="2880" w:start="2880" w:end="0"/>
        <w:rPr/>
      </w:pPr>
      <w:r>
        <w:rPr>
          <w:b/>
        </w:rPr>
        <w:t>Percentage:</w:t>
        <w:tab/>
      </w:r>
      <w:r>
        <w:rPr>
          <w:sz w:val="28"/>
        </w:rPr>
        <w:tab/>
        <w:tab/>
      </w:r>
      <w:r>
        <w:rPr/>
        <w:t xml:space="preserve">EPMI Sharing Percentage would be </w:t>
      </w:r>
      <w:ins w:id="127" w:author="dtinglea" w:date="2001-02-09T11:09:00Z">
        <w:r>
          <w:rPr/>
          <w:t>__</w:t>
        </w:r>
      </w:ins>
      <w:del w:id="128" w:author="dtinglea" w:date="2001-02-09T11:09:00Z">
        <w:r>
          <w:rPr/>
          <w:delText>35</w:delText>
        </w:r>
      </w:del>
      <w:r>
        <w:rPr/>
        <w:t xml:space="preserve">%, for the amount greater than a heat rate strike price of </w:t>
      </w:r>
      <w:ins w:id="129" w:author="dtinglea" w:date="2001-02-09T11:09:00Z">
        <w:r>
          <w:rPr/>
          <w:t>_________</w:t>
        </w:r>
      </w:ins>
      <w:del w:id="130" w:author="dtinglea" w:date="2001-02-09T11:09:00Z">
        <w:r>
          <w:rPr/>
          <w:delText>10,000</w:delText>
        </w:r>
      </w:del>
      <w:r>
        <w:rPr/>
        <w:t xml:space="preserve"> Btu/kWh. </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b/>
        </w:rPr>
      </w:pPr>
      <w:r>
        <w:rPr>
          <w:b/>
        </w:rPr>
        <w:t>EPMI Marketing Fee</w:t>
      </w:r>
    </w:p>
    <w:p>
      <w:pPr>
        <w:pStyle w:val="Normal"/>
        <w:tabs>
          <w:tab w:val="clear" w:pos="720"/>
          <w:tab w:val="left" w:pos="-1440" w:leader="none"/>
        </w:tabs>
        <w:ind w:hanging="2880" w:start="2880" w:end="0"/>
        <w:rPr/>
      </w:pPr>
      <w:r>
        <w:rPr>
          <w:b/>
        </w:rPr>
        <w:t>Determination (EFEE):</w:t>
      </w:r>
      <w:r>
        <w:rPr/>
        <w:tab/>
        <w:t>The EPMI Marketing Fee ($/MWh) shall be determined by the following formula:</w:t>
      </w:r>
    </w:p>
    <w:p>
      <w:pPr>
        <w:pStyle w:val="Normal"/>
        <w:tabs>
          <w:tab w:val="clear" w:pos="720"/>
          <w:tab w:val="left" w:pos="-1440" w:leader="none"/>
        </w:tabs>
        <w:ind w:hanging="2880" w:start="2880" w:end="0"/>
        <w:rPr/>
      </w:pPr>
      <w:r>
        <w:rPr/>
        <w:tab/>
      </w:r>
    </w:p>
    <w:p>
      <w:pPr>
        <w:pStyle w:val="Normal"/>
        <w:tabs>
          <w:tab w:val="clear" w:pos="720"/>
          <w:tab w:val="left" w:pos="-1440" w:leader="none"/>
          <w:tab w:val="left" w:pos="3240" w:leader="none"/>
        </w:tabs>
        <w:ind w:hanging="2880" w:start="2880" w:end="-180"/>
        <w:rPr/>
      </w:pPr>
      <w:r>
        <w:rPr/>
        <w:tab/>
        <w:t xml:space="preserve">((Heat Rate – </w:t>
      </w:r>
      <w:ins w:id="131" w:author="dtinglea" w:date="2001-02-09T11:24:00Z">
        <w:r>
          <w:rPr/>
          <w:t>_______</w:t>
        </w:r>
      </w:ins>
      <w:del w:id="132" w:author="dtinglea" w:date="2001-02-09T11:24:00Z">
        <w:r>
          <w:rPr/>
          <w:delText>10,000</w:delText>
        </w:r>
      </w:del>
      <w:r>
        <w:rPr/>
        <w:t>) * (run hours of Available MW) * Gas Price * EPMI Sharing Percentage))/1,000</w:t>
      </w:r>
    </w:p>
    <w:p>
      <w:pPr>
        <w:pStyle w:val="Normal"/>
        <w:tabs>
          <w:tab w:val="clear" w:pos="720"/>
          <w:tab w:val="left" w:pos="-1440" w:leader="none"/>
        </w:tabs>
        <w:ind w:hanging="2880" w:start="2880" w:end="0"/>
        <w:rPr/>
      </w:pPr>
      <w:r>
        <w:rPr/>
        <w:tab/>
        <w:tab/>
        <w:tab/>
        <w:tab/>
      </w:r>
    </w:p>
    <w:p>
      <w:pPr>
        <w:pStyle w:val="Normal"/>
        <w:tabs>
          <w:tab w:val="clear" w:pos="720"/>
          <w:tab w:val="left" w:pos="-1440" w:leader="none"/>
        </w:tabs>
        <w:ind w:hanging="2880" w:start="2880" w:end="0"/>
        <w:rPr/>
      </w:pPr>
      <w:r>
        <w:rPr/>
        <w:tab/>
        <w:tab/>
        <w:tab/>
        <w:tab/>
        <w:t>If the foregoing calculation yields a negative result, the EPMI Marketing Fee shall be equal to zero.</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tab/>
        <w:tab/>
        <w:tab/>
        <w:tab/>
      </w:r>
      <w:r>
        <w:rPr>
          <w:b/>
          <w:i/>
        </w:rPr>
        <w:t>Heat Rate</w:t>
      </w:r>
      <w:r>
        <w:rPr/>
        <w:t xml:space="preserve"> is determined by the following formula:</w:t>
      </w:r>
    </w:p>
    <w:p>
      <w:pPr>
        <w:pStyle w:val="Normal"/>
        <w:tabs>
          <w:tab w:val="clear" w:pos="720"/>
          <w:tab w:val="left" w:pos="-1440" w:leader="none"/>
          <w:tab w:val="left" w:pos="3240" w:leader="none"/>
        </w:tabs>
        <w:ind w:hanging="2880" w:start="2880" w:end="0"/>
        <w:rPr/>
      </w:pPr>
      <w:r>
        <w:rPr>
          <w:b/>
        </w:rPr>
        <w:tab/>
      </w:r>
      <w:r>
        <w:rPr/>
        <w:t>(Power Price/Gas Price)*1,000</w:t>
      </w:r>
    </w:p>
    <w:p>
      <w:pPr>
        <w:pStyle w:val="Normal"/>
        <w:tabs>
          <w:tab w:val="clear" w:pos="720"/>
          <w:tab w:val="left" w:pos="-1440" w:leader="none"/>
        </w:tabs>
        <w:spacing w:lineRule="auto" w:line="120"/>
        <w:ind w:hanging="2880" w:start="2880" w:end="0"/>
        <w:rPr/>
      </w:pPr>
      <w:r>
        <w:rPr/>
      </w:r>
    </w:p>
    <w:p>
      <w:pPr>
        <w:pStyle w:val="Normal"/>
        <w:tabs>
          <w:tab w:val="clear" w:pos="720"/>
          <w:tab w:val="left" w:pos="-1440" w:leader="none"/>
        </w:tabs>
        <w:ind w:hanging="2880" w:start="2880" w:end="0"/>
        <w:rPr/>
      </w:pPr>
      <w:r>
        <w:rPr>
          <w:b/>
        </w:rPr>
        <w:tab/>
        <w:tab/>
        <w:tab/>
        <w:tab/>
      </w:r>
      <w:r>
        <w:rPr>
          <w:b/>
          <w:i/>
        </w:rPr>
        <w:t>Gas Price</w:t>
      </w:r>
      <w:r>
        <w:rPr/>
        <w:t xml:space="preserve"> = Gas price determined in the HRDP above.</w:t>
      </w:r>
    </w:p>
    <w:p>
      <w:pPr>
        <w:pStyle w:val="Normal"/>
        <w:tabs>
          <w:tab w:val="clear" w:pos="720"/>
          <w:tab w:val="left" w:pos="-1440" w:leader="none"/>
        </w:tabs>
        <w:spacing w:lineRule="auto" w:line="120"/>
        <w:ind w:hanging="2880" w:start="2880" w:end="0"/>
        <w:rPr/>
      </w:pPr>
      <w:r>
        <w:rPr/>
      </w:r>
    </w:p>
    <w:p>
      <w:pPr>
        <w:pStyle w:val="Normal"/>
        <w:tabs>
          <w:tab w:val="clear" w:pos="720"/>
          <w:tab w:val="left" w:pos="-1440" w:leader="none"/>
        </w:tabs>
        <w:ind w:hanging="2880" w:start="2880" w:end="0"/>
        <w:rPr>
          <w:ins w:id="133" w:author="bsukaly" w:date="2001-02-09T10:51:00Z"/>
        </w:rPr>
      </w:pPr>
      <w:r>
        <w:rPr/>
        <w:tab/>
        <w:tab/>
        <w:tab/>
        <w:tab/>
      </w:r>
      <w:r>
        <w:rPr>
          <w:b/>
          <w:i/>
        </w:rPr>
        <w:t>Power Price</w:t>
      </w:r>
      <w:r>
        <w:rPr/>
        <w:t xml:space="preserve"> = Power price is the price per MWh received by </w:t>
      </w:r>
    </w:p>
    <w:p>
      <w:pPr>
        <w:pStyle w:val="Normal"/>
        <w:tabs>
          <w:tab w:val="clear" w:pos="720"/>
          <w:tab w:val="left" w:pos="-1440" w:leader="none"/>
        </w:tabs>
        <w:ind w:hanging="2880" w:start="2880" w:end="0"/>
        <w:rPr>
          <w:ins w:id="137" w:author="bsukaly" w:date="2001-02-09T10:51:00Z"/>
        </w:rPr>
      </w:pPr>
      <w:ins w:id="134" w:author="bsukaly" w:date="2001-02-09T10:51:00Z">
        <w:r>
          <w:rPr>
            <w:b/>
            <w:i/>
          </w:rPr>
          <w:tab/>
          <w:tab/>
          <w:tab/>
          <w:tab/>
        </w:r>
      </w:ins>
      <w:del w:id="135" w:author="dtinglea" w:date="2001-02-08T16:21:00Z">
        <w:r>
          <w:rPr/>
          <w:delText>AES</w:delText>
        </w:r>
      </w:del>
      <w:ins w:id="136" w:author="dtinglea" w:date="2001-02-08T16:21:00Z">
        <w:r>
          <w:rPr/>
          <w:t>Teco</w:t>
        </w:r>
      </w:ins>
      <w:r>
        <w:rPr/>
        <w:t xml:space="preserve"> pursuant to the HRDP above.</w:t>
      </w:r>
    </w:p>
    <w:p>
      <w:pPr>
        <w:pStyle w:val="Normal"/>
        <w:tabs>
          <w:tab w:val="clear" w:pos="720"/>
          <w:tab w:val="left" w:pos="-1440" w:leader="none"/>
        </w:tabs>
        <w:ind w:hanging="2880" w:start="2880" w:end="0"/>
        <w:rPr>
          <w:ins w:id="139" w:author="bsukaly" w:date="2001-02-09T10:51:00Z"/>
        </w:rPr>
      </w:pPr>
      <w:ins w:id="138" w:author="bsukaly" w:date="2001-02-09T10:51:00Z">
        <w:r>
          <w:rPr/>
        </w:r>
      </w:ins>
    </w:p>
    <w:p>
      <w:pPr>
        <w:pStyle w:val="Normal"/>
        <w:tabs>
          <w:tab w:val="clear" w:pos="720"/>
          <w:tab w:val="left" w:pos="-1440" w:leader="none"/>
        </w:tabs>
        <w:ind w:hanging="2880" w:start="2880" w:end="0"/>
        <w:rPr/>
      </w:pPr>
      <w:ins w:id="140" w:author="bsukaly" w:date="2001-02-09T10:51:00Z">
        <w:r>
          <w:rPr>
            <w:b/>
          </w:rPr>
          <w:t>Default Index:</w:t>
        </w:r>
      </w:ins>
      <w:ins w:id="141" w:author="bsukaly" w:date="2001-02-09T10:51:00Z">
        <w:r>
          <w:rPr>
            <w:sz w:val="28"/>
          </w:rPr>
          <w:tab/>
          <w:tab/>
        </w:r>
      </w:ins>
      <w:ins w:id="142" w:author="bsukaly" w:date="2001-02-09T10:51:00Z">
        <w:r>
          <w:rPr/>
          <w:t>The “Default Index” would be either the Megawatt Daily index, ERCOT ISO index or another agreed-upon index for power</w:t>
        </w:r>
      </w:ins>
      <w:ins w:id="143" w:author="dtinglea" w:date="2001-02-09T11:27:00Z">
        <w:r>
          <w:rPr>
            <w:iCs/>
          </w:rPr>
          <w:t>, e.g.</w:t>
        </w:r>
      </w:ins>
      <w:ins w:id="144" w:author="bsukaly" w:date="2001-02-09T10:51:00Z">
        <w:del w:id="145" w:author="dtinglea" w:date="2001-02-09T11:27:00Z">
          <w:r>
            <w:rPr/>
            <w:delText xml:space="preserve">, and will likely </w:delText>
          </w:r>
        </w:del>
      </w:ins>
      <w:ins w:id="146" w:author="bsukaly" w:date="2001-02-09T10:51:00Z">
        <w:del w:id="147" w:author="dtinglea" w:date="2001-02-09T11:25:00Z">
          <w:r>
            <w:rPr/>
            <w:delText>be the</w:delText>
          </w:r>
        </w:del>
      </w:ins>
      <w:ins w:id="148" w:author="dtinglea" w:date="2001-02-09T11:25:00Z">
        <w:r>
          <w:rPr>
            <w:i/>
          </w:rPr>
          <w:t>Inside F.E.R.C.’s Gas Market Report</w:t>
        </w:r>
      </w:ins>
      <w:ins w:id="149" w:author="dtinglea" w:date="2001-02-09T11:25:00Z">
        <w:r>
          <w:rPr/>
          <w:t xml:space="preserve"> - Texas Eastern Transmission Corp., South Texas (Index Column) for gas (“Gas Index”)</w:t>
        </w:r>
      </w:ins>
      <w:ins w:id="150" w:author="bsukaly" w:date="2001-02-09T10:51:00Z">
        <w:del w:id="151" w:author="dtinglea" w:date="2001-02-09T11:24:00Z">
          <w:r>
            <w:rPr/>
            <w:delText xml:space="preserve"> GasDaily [Houston Ship Channel Daily Index Midpoint] for gas</w:delText>
          </w:r>
        </w:del>
      </w:ins>
      <w:ins w:id="152" w:author="bsukaly" w:date="2001-02-09T10:51:00Z">
        <w:r>
          <w:rPr/>
          <w:t xml:space="preserve">.  </w:t>
        </w:r>
      </w:ins>
    </w:p>
    <w:p>
      <w:pPr>
        <w:pStyle w:val="Normal"/>
        <w:tabs>
          <w:tab w:val="clear" w:pos="720"/>
          <w:tab w:val="left" w:pos="-1440" w:leader="none"/>
        </w:tabs>
        <w:ind w:hanging="2880" w:start="2880" w:end="0"/>
        <w:rPr>
          <w:b/>
          <w:ins w:id="154" w:author="bsukaly" w:date="2001-02-09T10:24:00Z"/>
        </w:rPr>
      </w:pPr>
      <w:ins w:id="153" w:author="bsukaly" w:date="2001-02-09T10:24:00Z">
        <w:r>
          <w:rPr>
            <w:b/>
          </w:rPr>
          <w:t>Heat Rate Determination</w:t>
        </w:r>
      </w:ins>
    </w:p>
    <w:p>
      <w:pPr>
        <w:pStyle w:val="Normal"/>
        <w:tabs>
          <w:tab w:val="clear" w:pos="720"/>
          <w:tab w:val="left" w:pos="-1440" w:leader="none"/>
        </w:tabs>
        <w:ind w:hanging="2880" w:start="2880" w:end="0"/>
        <w:rPr>
          <w:ins w:id="157" w:author="bsukaly" w:date="2001-02-09T10:24:00Z"/>
        </w:rPr>
      </w:pPr>
      <w:ins w:id="155" w:author="bsukaly" w:date="2001-02-09T10:24:00Z">
        <w:r>
          <w:rPr>
            <w:b/>
          </w:rPr>
          <w:t>Process (HRDP):</w:t>
        </w:r>
      </w:ins>
      <w:ins w:id="156" w:author="bsukaly" w:date="2001-02-09T10:24:00Z">
        <w:r>
          <w:rPr/>
          <w:tab/>
          <w:t xml:space="preserve"> </w:t>
          <w:tab/>
        </w:r>
      </w:ins>
    </w:p>
    <w:p>
      <w:pPr>
        <w:pStyle w:val="Normal"/>
        <w:tabs>
          <w:tab w:val="clear" w:pos="720"/>
          <w:tab w:val="left" w:pos="-1440" w:leader="none"/>
        </w:tabs>
        <w:ind w:hanging="2880" w:start="2880" w:end="0"/>
        <w:rPr>
          <w:ins w:id="159" w:author="bsukaly" w:date="2001-02-09T10:24:00Z"/>
        </w:rPr>
      </w:pPr>
      <w:ins w:id="158" w:author="bsukaly" w:date="2001-02-09T10:24:00Z">
        <w:r>
          <w:rPr/>
        </w:r>
      </w:ins>
    </w:p>
    <w:p>
      <w:pPr>
        <w:pStyle w:val="Normal"/>
        <w:tabs>
          <w:tab w:val="clear" w:pos="720"/>
          <w:tab w:val="left" w:pos="-1440" w:leader="none"/>
        </w:tabs>
        <w:ind w:hanging="2880" w:start="2880" w:end="0"/>
        <w:rPr>
          <w:ins w:id="161" w:author="bsukaly" w:date="2001-02-09T10:24:00Z"/>
        </w:rPr>
      </w:pPr>
      <w:ins w:id="160" w:author="bsukaly" w:date="2001-02-09T10:24:00Z">
        <w:r>
          <w:rPr/>
          <w:tab/>
          <w:tab/>
          <w:tab/>
          <w:tab/>
          <w:t>EPMI would exercise commercially reasonable efforts to provide as frequently as daily swap pricing on gas, power, and heat rates. If Teco is not satisfied with EPMI’s quotes, then EPMI and Teco would use a collaborative approach for marketing the power.  Teco would have the following options (or any combination thereof):</w:t>
        </w:r>
      </w:ins>
    </w:p>
    <w:p>
      <w:pPr>
        <w:pStyle w:val="Normal"/>
        <w:tabs>
          <w:tab w:val="clear" w:pos="720"/>
          <w:tab w:val="left" w:pos="-1440" w:leader="none"/>
        </w:tabs>
        <w:ind w:start="2880" w:end="0"/>
        <w:rPr>
          <w:ins w:id="163" w:author="bsukaly" w:date="2001-02-09T10:24:00Z"/>
        </w:rPr>
      </w:pPr>
      <w:ins w:id="162" w:author="bsukaly" w:date="2001-02-09T10:24:00Z">
        <w:r>
          <w:rPr/>
        </w:r>
      </w:ins>
    </w:p>
    <w:p>
      <w:pPr>
        <w:pStyle w:val="Normal"/>
        <w:numPr>
          <w:ilvl w:val="0"/>
          <w:numId w:val="2"/>
        </w:numPr>
        <w:tabs>
          <w:tab w:val="clear" w:pos="720"/>
          <w:tab w:val="left" w:pos="-1440" w:leader="none"/>
          <w:tab w:val="left" w:pos="3240" w:leader="none"/>
        </w:tabs>
        <w:ind w:hanging="360" w:start="3240" w:end="0"/>
        <w:rPr>
          <w:ins w:id="165" w:author="bsukaly" w:date="2001-02-09T10:24:00Z"/>
        </w:rPr>
      </w:pPr>
      <w:ins w:id="164" w:author="bsukaly" w:date="2001-02-09T10:24:00Z">
        <w:r>
          <w:rPr/>
          <w:t>Sell to a buyer identified by Teco (with a right for EPMI to match that price)</w:t>
        </w:r>
      </w:ins>
    </w:p>
    <w:p>
      <w:pPr>
        <w:pStyle w:val="Normal"/>
        <w:numPr>
          <w:ilvl w:val="0"/>
          <w:numId w:val="2"/>
        </w:numPr>
        <w:tabs>
          <w:tab w:val="clear" w:pos="720"/>
          <w:tab w:val="left" w:pos="-1440" w:leader="none"/>
          <w:tab w:val="left" w:pos="3240" w:leader="none"/>
        </w:tabs>
        <w:ind w:hanging="360" w:start="3240" w:end="0"/>
        <w:rPr>
          <w:ins w:id="167" w:author="bsukaly" w:date="2001-02-09T10:24:00Z"/>
        </w:rPr>
      </w:pPr>
      <w:ins w:id="166" w:author="bsukaly" w:date="2001-02-09T10:24:00Z">
        <w:r>
          <w:rPr/>
          <w:t xml:space="preserve">Post the MWs on Enron Online at a price decided by Teco; or </w:t>
        </w:r>
      </w:ins>
    </w:p>
    <w:p>
      <w:pPr>
        <w:pStyle w:val="Normal"/>
        <w:numPr>
          <w:ilvl w:val="0"/>
          <w:numId w:val="2"/>
        </w:numPr>
        <w:tabs>
          <w:tab w:val="clear" w:pos="720"/>
          <w:tab w:val="left" w:pos="-1440" w:leader="none"/>
          <w:tab w:val="left" w:pos="3240" w:leader="none"/>
        </w:tabs>
        <w:ind w:hanging="360" w:start="3240" w:end="0"/>
        <w:rPr>
          <w:ins w:id="169" w:author="bsukaly" w:date="2001-02-09T10:24:00Z"/>
        </w:rPr>
      </w:pPr>
      <w:ins w:id="168" w:author="bsukaly" w:date="2001-02-09T10:24:00Z">
        <w:r>
          <w:rPr/>
          <w:t>Give EPMI a limit order</w:t>
        </w:r>
      </w:ins>
    </w:p>
    <w:p>
      <w:pPr>
        <w:pStyle w:val="Normal"/>
        <w:tabs>
          <w:tab w:val="clear" w:pos="720"/>
          <w:tab w:val="left" w:pos="-1440" w:leader="none"/>
        </w:tabs>
        <w:rPr>
          <w:ins w:id="171" w:author="bsukaly" w:date="2001-02-09T10:24:00Z"/>
        </w:rPr>
      </w:pPr>
      <w:ins w:id="170" w:author="bsukaly" w:date="2001-02-09T10:24:00Z">
        <w:r>
          <w:rPr/>
        </w:r>
      </w:ins>
    </w:p>
    <w:p>
      <w:pPr>
        <w:pStyle w:val="Normal"/>
        <w:tabs>
          <w:tab w:val="clear" w:pos="720"/>
          <w:tab w:val="left" w:pos="-1440" w:leader="none"/>
        </w:tabs>
        <w:ind w:hanging="2790" w:start="2880" w:end="0"/>
        <w:rPr>
          <w:ins w:id="173" w:author="bsukaly" w:date="2001-02-09T10:24:00Z"/>
        </w:rPr>
      </w:pPr>
      <w:ins w:id="172" w:author="bsukaly" w:date="2001-02-09T10:24:00Z">
        <w:r>
          <w:rPr/>
          <w:tab/>
          <w:tab/>
          <w:tab/>
          <w:tab/>
          <w:t>If Teco fails to reach an agreement with EPMI and also fails to exercise one of the options set forth above, EPMI would be authorized to market the energy at the Default Index.  All power marketing, regardless of how sold or to whom, shall be included in the calculation of the EPMI Marketing Fee (as set forth below) and all power marketing shall be scheduled through EPMI.</w:t>
        </w:r>
      </w:ins>
    </w:p>
    <w:p>
      <w:pPr>
        <w:pStyle w:val="Normal"/>
        <w:tabs>
          <w:tab w:val="clear" w:pos="720"/>
          <w:tab w:val="left" w:pos="-1440" w:leader="none"/>
        </w:tabs>
        <w:rPr>
          <w:b/>
          <w:ins w:id="175" w:author="bsukaly" w:date="2001-02-09T10:24:00Z"/>
        </w:rPr>
      </w:pPr>
      <w:ins w:id="174" w:author="bsukaly" w:date="2001-02-09T10:24:00Z">
        <w:r>
          <w:rPr>
            <w:b/>
          </w:rPr>
        </w:r>
      </w:ins>
    </w:p>
    <w:p>
      <w:pPr>
        <w:pStyle w:val="Normal"/>
        <w:tabs>
          <w:tab w:val="clear" w:pos="720"/>
          <w:tab w:val="left" w:pos="-1440" w:leader="none"/>
        </w:tabs>
        <w:ind w:hanging="2880" w:start="2880" w:end="0"/>
        <w:rPr>
          <w:b/>
          <w:i/>
          <w:i/>
        </w:rPr>
      </w:pPr>
      <w:r>
        <w:rPr>
          <w:b/>
          <w:i/>
        </w:rPr>
        <w:tab/>
        <w:tab/>
        <w:tab/>
      </w:r>
    </w:p>
    <w:p>
      <w:pPr>
        <w:pStyle w:val="Normal"/>
        <w:tabs>
          <w:tab w:val="clear" w:pos="720"/>
          <w:tab w:val="left" w:pos="-1440" w:leader="none"/>
        </w:tabs>
        <w:ind w:hanging="2880" w:start="2880" w:end="0"/>
        <w:rPr/>
      </w:pPr>
      <w:r>
        <w:rPr/>
        <w:tab/>
        <w:tab/>
        <w:tab/>
        <w:tab/>
      </w:r>
    </w:p>
    <w:p>
      <w:pPr>
        <w:pStyle w:val="Normal"/>
        <w:tabs>
          <w:tab w:val="clear" w:pos="720"/>
          <w:tab w:val="left" w:pos="-1440" w:leader="none"/>
        </w:tabs>
        <w:rPr>
          <w:b/>
        </w:rPr>
      </w:pPr>
      <w:r>
        <w:rPr>
          <w:b/>
        </w:rPr>
        <w:t>EPMI would arrange for Enron North America Corp. (“ENA”) to supply gas to the</w:t>
      </w:r>
    </w:p>
    <w:p>
      <w:pPr>
        <w:pStyle w:val="Normal"/>
        <w:tabs>
          <w:tab w:val="clear" w:pos="720"/>
          <w:tab w:val="left" w:pos="-1440" w:leader="none"/>
        </w:tabs>
        <w:ind w:hanging="2880" w:start="2880" w:end="0"/>
        <w:rPr>
          <w:b/>
        </w:rPr>
      </w:pPr>
      <w:r>
        <w:rPr>
          <w:b/>
        </w:rPr>
        <w:t>Project for the Marketing MWs portion with structure and pricing as follows:</w:t>
      </w:r>
    </w:p>
    <w:p>
      <w:pPr>
        <w:pStyle w:val="Header"/>
        <w:tabs>
          <w:tab w:val="clear" w:pos="4320"/>
          <w:tab w:val="clear" w:pos="8640"/>
          <w:tab w:val="left" w:pos="-1440" w:leader="none"/>
        </w:tabs>
        <w:ind w:hanging="2880" w:start="2880" w:end="0"/>
        <w:rPr/>
      </w:pPr>
      <w:r>
        <w:rPr/>
      </w:r>
    </w:p>
    <w:p>
      <w:pPr>
        <w:pStyle w:val="Normal"/>
        <w:tabs>
          <w:tab w:val="clear" w:pos="720"/>
          <w:tab w:val="left" w:pos="-1440" w:leader="none"/>
        </w:tabs>
        <w:rPr>
          <w:b/>
        </w:rPr>
      </w:pPr>
      <w:r>
        <w:rPr>
          <w:b/>
        </w:rPr>
      </w:r>
    </w:p>
    <w:p>
      <w:pPr>
        <w:pStyle w:val="Normal"/>
        <w:tabs>
          <w:tab w:val="clear" w:pos="720"/>
          <w:tab w:val="left" w:pos="-1440" w:leader="none"/>
        </w:tabs>
        <w:ind w:hanging="2880" w:start="2880" w:end="0"/>
        <w:rPr/>
      </w:pPr>
      <w:r>
        <w:rPr>
          <w:b/>
        </w:rPr>
        <w:t>Fuel Manager:</w:t>
        <w:tab/>
        <w:tab/>
      </w:r>
      <w:r>
        <w:rPr/>
        <w:t xml:space="preserve">ENA would provide market-based gas to the Plant in quantities to be determined and would remarket any excess gas. ENA would be Fuel Manager to the Project for a yearly fee of $180,000 escalated at PPI. ENA would supply gas at </w:t>
      </w:r>
      <w:del w:id="176" w:author="dtinglea" w:date="2001-02-09T11:27:00Z">
        <w:r>
          <w:rPr>
            <w:i/>
          </w:rPr>
          <w:delText>Inside F.E.R.C.’s Gas Market Report</w:delText>
        </w:r>
      </w:del>
      <w:del w:id="177" w:author="dtinglea" w:date="2001-02-09T11:27:00Z">
        <w:r>
          <w:rPr/>
          <w:delText xml:space="preserve"> - Texas Eastern Transmission Corp., South Texas (Index Column) for gas (“Gas Index”) </w:delText>
        </w:r>
      </w:del>
      <w:ins w:id="178" w:author="dtinglea" w:date="2001-02-09T11:27:00Z">
        <w:r>
          <w:rPr/>
          <w:t xml:space="preserve">Gas Index </w:t>
        </w:r>
      </w:ins>
      <w:r>
        <w:rPr/>
        <w:t xml:space="preserve">plus transportation charges to the Plant for standard packages. </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tab/>
        <w:tab/>
        <w:tab/>
        <w:tab/>
        <w:t>For non-standard packages, ENA would use commercially reasonable efforts to supply gas at the lower of the prevailing market price of gas or the cost of parking, lending, storing or paying transportation imbalance fees.</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b/>
        </w:rPr>
      </w:pPr>
      <w:r>
        <w:rPr>
          <w:b/>
        </w:rPr>
        <w:t>Risk management services would be provided by EPMI or related affiliates for both power and gas, and the structure and pricing would be as follows:</w:t>
      </w:r>
    </w:p>
    <w:p>
      <w:pPr>
        <w:pStyle w:val="Normal"/>
        <w:tabs>
          <w:tab w:val="clear" w:pos="720"/>
          <w:tab w:val="left" w:pos="-1440" w:leader="none"/>
        </w:tabs>
        <w:rPr>
          <w:b/>
        </w:rPr>
      </w:pPr>
      <w:r>
        <w:rPr>
          <w:b/>
        </w:rPr>
      </w:r>
    </w:p>
    <w:p>
      <w:pPr>
        <w:pStyle w:val="Heading7"/>
        <w:tabs>
          <w:tab w:val="clear" w:pos="720"/>
          <w:tab w:val="left" w:pos="-1440" w:leader="none"/>
        </w:tabs>
        <w:rPr/>
      </w:pPr>
      <w:r>
        <w:rPr/>
        <w:t>Risk Management</w:t>
      </w:r>
    </w:p>
    <w:p>
      <w:pPr>
        <w:pStyle w:val="Heading7"/>
        <w:tabs>
          <w:tab w:val="clear" w:pos="720"/>
          <w:tab w:val="left" w:pos="-1440" w:leader="none"/>
        </w:tabs>
        <w:rPr/>
      </w:pPr>
      <w:r>
        <w:rPr/>
        <w:t>Structure (“RMS”):</w:t>
        <w:tab/>
        <w:tab/>
      </w:r>
      <w:r>
        <w:rPr>
          <w:b w:val="false"/>
        </w:rPr>
        <w:t xml:space="preserve">For all risk management activities related to power or gas, </w:t>
      </w:r>
      <w:del w:id="179" w:author="dtinglea" w:date="2001-02-08T16:21:00Z">
        <w:r>
          <w:rPr>
            <w:b w:val="false"/>
          </w:rPr>
          <w:delText>AES</w:delText>
        </w:r>
      </w:del>
      <w:ins w:id="180" w:author="dtinglea" w:date="2001-02-08T16:21:00Z">
        <w:r>
          <w:rPr>
            <w:b w:val="false"/>
          </w:rPr>
          <w:t>Teco</w:t>
        </w:r>
      </w:ins>
      <w:r>
        <w:rPr>
          <w:b w:val="false"/>
        </w:rPr>
        <w:t xml:space="preserve"> would use RMS to determine the pricing. Risk management activities could be discussed as frequently as daily with EPMI and could take several appropriate forms-- including swaps, forwards, and options – allowing </w:t>
      </w:r>
      <w:del w:id="181" w:author="dtinglea" w:date="2001-02-08T16:21:00Z">
        <w:r>
          <w:rPr>
            <w:b w:val="false"/>
          </w:rPr>
          <w:delText>AES</w:delText>
        </w:r>
      </w:del>
      <w:ins w:id="182" w:author="dtinglea" w:date="2001-02-08T16:21:00Z">
        <w:r>
          <w:rPr>
            <w:b w:val="false"/>
          </w:rPr>
          <w:t>Teco</w:t>
        </w:r>
      </w:ins>
      <w:r>
        <w:rPr>
          <w:b w:val="false"/>
        </w:rPr>
        <w:t xml:space="preserve"> to hedge against price risk and enhance its position. </w:t>
      </w:r>
    </w:p>
    <w:p>
      <w:pPr>
        <w:pStyle w:val="Normal"/>
        <w:rPr>
          <w:b/>
        </w:rPr>
      </w:pPr>
      <w:r>
        <w:rPr>
          <w:b/>
        </w:rPr>
      </w:r>
    </w:p>
    <w:p>
      <w:pPr>
        <w:pStyle w:val="Normal"/>
        <w:ind w:start="2880" w:end="0"/>
        <w:rPr/>
      </w:pPr>
      <w:r>
        <w:rPr/>
        <w:t xml:space="preserve">According to RMS, </w:t>
      </w:r>
      <w:del w:id="183" w:author="dtinglea" w:date="2001-02-08T16:21:00Z">
        <w:r>
          <w:rPr/>
          <w:delText>AES</w:delText>
        </w:r>
      </w:del>
      <w:ins w:id="184" w:author="dtinglea" w:date="2001-02-08T16:21:00Z">
        <w:r>
          <w:rPr/>
          <w:t>Teco</w:t>
        </w:r>
      </w:ins>
      <w:r>
        <w:rPr/>
        <w:t xml:space="preserve"> would, at its election, select one of the following prices: an Enron quoted price, an Enron Online price or a </w:t>
      </w:r>
      <w:del w:id="185" w:author="dtinglea" w:date="2001-02-08T16:21:00Z">
        <w:r>
          <w:rPr/>
          <w:delText>AES</w:delText>
        </w:r>
      </w:del>
      <w:ins w:id="186" w:author="dtinglea" w:date="2001-02-08T16:21:00Z">
        <w:r>
          <w:rPr/>
          <w:t>Teco</w:t>
        </w:r>
      </w:ins>
      <w:r>
        <w:rPr/>
        <w:t xml:space="preserve"> third party price (provided the commodity is still scheduled through EPMI). </w:t>
      </w:r>
    </w:p>
    <w:p>
      <w:pPr>
        <w:pStyle w:val="Normal"/>
        <w:rPr/>
      </w:pPr>
      <w:r>
        <w:rPr/>
        <w:tab/>
      </w:r>
    </w:p>
    <w:p>
      <w:pPr>
        <w:pStyle w:val="Heading2"/>
        <w:ind w:hanging="2880" w:start="2880" w:end="0"/>
        <w:rPr/>
      </w:pPr>
      <w:r>
        <w:rPr/>
        <w:t>Term and Conditions:</w:t>
        <w:tab/>
      </w:r>
      <w:r>
        <w:rPr>
          <w:b w:val="false"/>
        </w:rPr>
        <w:t xml:space="preserve">Basic Terms and Conditions, including but not limited to, those governing events of default and remedies, dispute resolution, limitations of damages, credit, taxes, treatment of proprietary and business information, confidentiality, governing law, regulatory change, and environmental matters, would be negotiated.  In connection with the Parties’ execution of a definitive agreement, </w:t>
      </w:r>
      <w:del w:id="187" w:author="dtinglea" w:date="2001-02-08T16:21:00Z">
        <w:r>
          <w:rPr>
            <w:b w:val="false"/>
          </w:rPr>
          <w:delText>AES</w:delText>
        </w:r>
      </w:del>
      <w:ins w:id="188" w:author="dtinglea" w:date="2001-02-08T16:21:00Z">
        <w:r>
          <w:rPr>
            <w:b w:val="false"/>
          </w:rPr>
          <w:t>Teco</w:t>
        </w:r>
      </w:ins>
      <w:r>
        <w:rPr>
          <w:b w:val="false"/>
        </w:rPr>
        <w:t xml:space="preserve"> would (i) acknowledge the absence of any partnership or other form of relationship or association creating fiduciary duties from EPMI to </w:t>
      </w:r>
      <w:del w:id="189" w:author="dtinglea" w:date="2001-02-08T16:21:00Z">
        <w:r>
          <w:rPr>
            <w:b w:val="false"/>
          </w:rPr>
          <w:delText>AES</w:delText>
        </w:r>
      </w:del>
      <w:ins w:id="190" w:author="dtinglea" w:date="2001-02-08T16:21:00Z">
        <w:r>
          <w:rPr>
            <w:b w:val="false"/>
          </w:rPr>
          <w:t>Teco</w:t>
        </w:r>
      </w:ins>
      <w:r>
        <w:rPr>
          <w:b w:val="false"/>
        </w:rPr>
        <w:t xml:space="preserve">, and make representations relating to EPMI’s level of responsibility under such definitive agreement in relation to EPMI’s own activities in the marketplace, and (ii) acknowledge that EPMI would not performing activities under such definitive agreement described by the definition of a “commodity trading advisor” under the federal Commodity Exchange Act.or any statutory or regulatory counterpart existing in under the laws of Texas or any other state. EPMI’s provision of QSE services would be contingent on the appropriate </w:t>
      </w:r>
      <w:del w:id="191" w:author="dtinglea" w:date="2001-02-08T16:21:00Z">
        <w:r>
          <w:rPr>
            <w:b w:val="false"/>
          </w:rPr>
          <w:delText>AES</w:delText>
        </w:r>
      </w:del>
      <w:ins w:id="192" w:author="dtinglea" w:date="2001-02-08T16:21:00Z">
        <w:r>
          <w:rPr>
            <w:b w:val="false"/>
          </w:rPr>
          <w:t>Teco</w:t>
        </w:r>
      </w:ins>
      <w:r>
        <w:rPr>
          <w:b w:val="false"/>
        </w:rPr>
        <w:t xml:space="preserve"> completion and maintenance of qualification with ERCOT as a certified Ancillary Service provider and/or other pertinent ERCOT market participant status, including but not limited to all applicable credit and indemnification arrangements relating thereto</w:t>
      </w:r>
      <w:r>
        <w:rPr/>
        <w:t>.</w:t>
      </w:r>
    </w:p>
    <w:p>
      <w:pPr>
        <w:pStyle w:val="Normal"/>
        <w:rPr/>
      </w:pPr>
      <w:r>
        <w:rPr/>
      </w:r>
    </w:p>
    <w:p>
      <w:pPr>
        <w:pStyle w:val="Heading3"/>
        <w:ind w:start="2880" w:end="0"/>
        <w:rPr/>
      </w:pPr>
      <w:r>
        <w:rPr>
          <w:b/>
          <w:sz w:val="24"/>
        </w:rPr>
        <w:t>Confidentiality:</w:t>
      </w:r>
      <w:r>
        <w:rPr>
          <w:sz w:val="24"/>
        </w:rPr>
        <w:tab/>
        <w:tab/>
        <w:t xml:space="preserve">The existence of this Draft Term Sheet and all terms and conditions contained herein are confidential between EPMI and </w:t>
      </w:r>
      <w:del w:id="193" w:author="dtinglea" w:date="2001-02-08T16:21:00Z">
        <w:r>
          <w:rPr>
            <w:sz w:val="24"/>
          </w:rPr>
          <w:delText>AES</w:delText>
        </w:r>
      </w:del>
      <w:ins w:id="194" w:author="dtinglea" w:date="2001-02-08T16:21:00Z">
        <w:r>
          <w:rPr>
            <w:sz w:val="24"/>
          </w:rPr>
          <w:t>Teco</w:t>
        </w:r>
      </w:ins>
      <w:r>
        <w:rPr>
          <w:sz w:val="24"/>
        </w:rPr>
        <w:t xml:space="preserve"> and their duly appointed representatives and shall not be disclosed to third parties.</w:t>
      </w:r>
    </w:p>
    <w:p>
      <w:pPr>
        <w:pStyle w:val="Normal"/>
        <w:rPr>
          <w:sz w:val="24"/>
        </w:rPr>
      </w:pPr>
      <w:r>
        <w:rPr>
          <w:sz w:val="24"/>
        </w:rPr>
      </w:r>
    </w:p>
    <w:p>
      <w:pPr>
        <w:pStyle w:val="BodyText2"/>
        <w:rPr/>
      </w:pPr>
      <w:r>
        <w:rPr>
          <w:b/>
          <w:sz w:val="24"/>
        </w:rPr>
        <w:t xml:space="preserve">Not an Offer, For Discussion Purposes Only: The prices and terms of this Draft Term Sheet are subject to change until a definitive agreement is reached, if any.  This Draft Term Sheet is for discussion purposes only, to facilitate the negotiations, preparation, and execution of a definitive agreement.  This is not an offer or commitment of EPMI or any of its affiliates to enter into or negotiate any transaction.  The transaction described herein would be subject to further review and approval of the Board of Directors of EPMI and </w:t>
      </w:r>
      <w:del w:id="195" w:author="dtinglea" w:date="2001-02-08T16:21:00Z">
        <w:r>
          <w:rPr>
            <w:b/>
            <w:sz w:val="24"/>
          </w:rPr>
          <w:delText>AES</w:delText>
        </w:r>
      </w:del>
      <w:ins w:id="196" w:author="dtinglea" w:date="2001-02-08T16:21:00Z">
        <w:r>
          <w:rPr>
            <w:b/>
            <w:sz w:val="24"/>
          </w:rPr>
          <w:t>Teco</w:t>
        </w:r>
      </w:ins>
      <w:r>
        <w:rPr>
          <w:b/>
          <w:sz w:val="24"/>
        </w:rPr>
        <w:t>, and execution, if any, of a definitive agreement containing all appropriate provisions, including those related to events of default and remedies, dispute resolution, limitations of damages, credit, taxes, treatment of proprietary and business information, confidentiality, governing law, regulatory change, and environmental matters.  Neither party shall disclose the terms and provisions of this Draft Term Sheet to any third party.</w:t>
      </w:r>
    </w:p>
    <w:p>
      <w:pPr>
        <w:pStyle w:val="Normal"/>
        <w:tabs>
          <w:tab w:val="clear" w:pos="720"/>
          <w:tab w:val="left" w:pos="-1440" w:leader="none"/>
        </w:tabs>
        <w:ind w:hanging="2880" w:start="2880" w:end="0"/>
        <w:rPr>
          <w:b/>
          <w:sz w:val="24"/>
        </w:rPr>
      </w:pPr>
      <w:r>
        <w:rPr>
          <w:b/>
          <w:sz w:val="24"/>
        </w:rPr>
      </w:r>
    </w:p>
    <w:p>
      <w:pPr>
        <w:pStyle w:val="Normal"/>
        <w:tabs>
          <w:tab w:val="clear" w:pos="720"/>
          <w:tab w:val="left" w:pos="-1440" w:leader="none"/>
        </w:tabs>
        <w:ind w:start="450" w:end="0"/>
        <w:rPr>
          <w:b/>
        </w:rPr>
      </w:pPr>
      <w:r>
        <w:rPr>
          <w:b/>
        </w:rPr>
      </w:r>
    </w:p>
    <w:p>
      <w:pPr>
        <w:pStyle w:val="Normal"/>
        <w:tabs>
          <w:tab w:val="clear" w:pos="720"/>
          <w:tab w:val="left" w:pos="-1440" w:leader="none"/>
        </w:tabs>
        <w:ind w:start="450" w:end="0"/>
        <w:rPr>
          <w:b/>
        </w:rPr>
      </w:pPr>
      <w:r>
        <w:rPr>
          <w:b/>
        </w:rPr>
      </w:r>
    </w:p>
    <w:p>
      <w:pPr>
        <w:pStyle w:val="Header"/>
        <w:tabs>
          <w:tab w:val="clear" w:pos="4320"/>
          <w:tab w:val="clear" w:pos="8640"/>
        </w:tabs>
        <w:rPr>
          <w:b/>
        </w:rPr>
      </w:pPr>
      <w:r>
        <w:rPr>
          <w:b/>
        </w:rPr>
      </w:r>
    </w:p>
    <w:sectPr>
      <w:headerReference w:type="default" r:id="rId2"/>
      <w:footerReference w:type="default" r:id="rId3"/>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i/>
        <w:sz w:val="16"/>
      </w:rPr>
      <w:tab/>
      <w:t>Confidential</w:t>
    </w:r>
  </w:p>
  <w:p>
    <w:pPr>
      <w:pStyle w:val="Footer"/>
      <w:rPr/>
    </w:pPr>
    <w:r>
      <w:rPr>
        <w:i/>
        <w:sz w:val="16"/>
      </w:rPr>
      <w:tab/>
      <w:t xml:space="preserve">Page </w:t>
    </w:r>
    <w:r>
      <w:rPr>
        <w:i/>
        <w:sz w:val="16"/>
      </w:rPr>
      <w:fldChar w:fldCharType="begin"/>
    </w:r>
    <w:r>
      <w:rPr>
        <w:sz w:val="16"/>
        <w:i/>
      </w:rPr>
      <w:instrText xml:space="preserve"> PAGE </w:instrText>
    </w:r>
    <w:r>
      <w:rPr>
        <w:sz w:val="16"/>
        <w:i/>
      </w:rPr>
      <w:fldChar w:fldCharType="separate"/>
    </w:r>
    <w:r>
      <w:rPr>
        <w:sz w:val="16"/>
        <w:i/>
      </w:rPr>
      <w:t>6</w:t>
    </w:r>
    <w:r>
      <w:rPr>
        <w:sz w:val="16"/>
        <w:i/>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3"/>
      </w:numPr>
      <w:jc w:val="end"/>
      <w:rPr/>
    </w:pPr>
    <w:r>
      <w:rPr/>
      <w:t>For Review and Discussion Purposes Only –</w:t>
    </w:r>
  </w:p>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numFmt w:val="bullet"/>
      <w:lvlText w:val="-"/>
      <w:lvlJc w:val="start"/>
      <w:pPr>
        <w:tabs>
          <w:tab w:val="num" w:pos="360"/>
        </w:tabs>
        <w:ind w:start="360" w:hanging="360"/>
      </w:pPr>
      <w:rPr>
        <w:rFonts w:ascii="Liberation Serif" w:hAnsi="Liberation Serif" w:cs="Liberation Serif"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36"/>
    </w:rPr>
  </w:style>
  <w:style w:type="paragraph" w:styleId="Heading2">
    <w:name w:val="heading 2"/>
    <w:basedOn w:val="Normal"/>
    <w:next w:val="Normal"/>
    <w:qFormat/>
    <w:pPr>
      <w:keepNext w:val="true"/>
      <w:numPr>
        <w:ilvl w:val="1"/>
        <w:numId w:val="1"/>
      </w:numPr>
      <w:tabs>
        <w:tab w:val="clear" w:pos="720"/>
        <w:tab w:val="left" w:pos="-1440" w:leader="none"/>
      </w:tabs>
      <w:ind w:hanging="2160" w:start="2160" w:end="0"/>
      <w:jc w:val="both"/>
      <w:outlineLvl w:val="1"/>
    </w:pPr>
    <w:rPr>
      <w:b/>
    </w:rPr>
  </w:style>
  <w:style w:type="paragraph" w:styleId="Heading3">
    <w:name w:val="heading 3"/>
    <w:basedOn w:val="Normal"/>
    <w:next w:val="Normal"/>
    <w:qFormat/>
    <w:pPr>
      <w:keepNext w:val="true"/>
      <w:numPr>
        <w:ilvl w:val="2"/>
        <w:numId w:val="1"/>
      </w:numPr>
      <w:tabs>
        <w:tab w:val="clear" w:pos="720"/>
        <w:tab w:val="left" w:pos="-1440" w:leader="none"/>
      </w:tabs>
      <w:ind w:hanging="2880" w:start="5760" w:end="0"/>
      <w:outlineLvl w:val="2"/>
    </w:pPr>
    <w:rPr>
      <w:sz w:val="28"/>
    </w:rPr>
  </w:style>
  <w:style w:type="paragraph" w:styleId="Heading4">
    <w:name w:val="heading 4"/>
    <w:basedOn w:val="Normal"/>
    <w:next w:val="Normal"/>
    <w:qFormat/>
    <w:pPr>
      <w:keepNext w:val="true"/>
      <w:numPr>
        <w:ilvl w:val="3"/>
        <w:numId w:val="1"/>
      </w:numPr>
      <w:ind w:hanging="720" w:start="720" w:end="0"/>
      <w:outlineLvl w:val="3"/>
    </w:pPr>
    <w:rPr>
      <w:sz w:val="28"/>
    </w:rPr>
  </w:style>
  <w:style w:type="paragraph" w:styleId="Heading5">
    <w:name w:val="heading 5"/>
    <w:basedOn w:val="Normal"/>
    <w:next w:val="Normal"/>
    <w:qFormat/>
    <w:pPr>
      <w:keepNext w:val="true"/>
      <w:numPr>
        <w:ilvl w:val="4"/>
        <w:numId w:val="1"/>
      </w:numPr>
      <w:ind w:hanging="0" w:start="2880" w:end="0"/>
      <w:outlineLvl w:val="4"/>
    </w:pPr>
    <w:rPr>
      <w:sz w:val="28"/>
    </w:rPr>
  </w:style>
  <w:style w:type="paragraph" w:styleId="Heading6">
    <w:name w:val="heading 6"/>
    <w:basedOn w:val="Normal"/>
    <w:next w:val="Normal"/>
    <w:qFormat/>
    <w:pPr>
      <w:keepNext w:val="true"/>
      <w:numPr>
        <w:ilvl w:val="5"/>
        <w:numId w:val="1"/>
      </w:numPr>
      <w:jc w:val="center"/>
      <w:outlineLvl w:val="5"/>
    </w:pPr>
    <w:rPr>
      <w:b/>
      <w:sz w:val="32"/>
    </w:rPr>
  </w:style>
  <w:style w:type="paragraph" w:styleId="Heading7">
    <w:name w:val="heading 7"/>
    <w:basedOn w:val="Normal"/>
    <w:next w:val="Normal"/>
    <w:qFormat/>
    <w:pPr>
      <w:keepNext w:val="true"/>
      <w:numPr>
        <w:ilvl w:val="6"/>
        <w:numId w:val="1"/>
      </w:numPr>
      <w:ind w:hanging="2880" w:start="2880" w:end="0"/>
      <w:outlineLvl w:val="6"/>
    </w:pPr>
    <w:rPr>
      <w:b/>
    </w:rPr>
  </w:style>
  <w:style w:type="paragraph" w:styleId="Heading8">
    <w:name w:val="heading 8"/>
    <w:basedOn w:val="Normal"/>
    <w:next w:val="Normal"/>
    <w:qFormat/>
    <w:pPr>
      <w:keepNext w:val="true"/>
      <w:numPr>
        <w:ilvl w:val="7"/>
        <w:numId w:val="1"/>
      </w:numPr>
      <w:ind w:hanging="2880" w:start="2880" w:end="0"/>
      <w:outlineLvl w:val="7"/>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Times New Roman" w:hAnsi="Times New Roman" w:cs="Times New Roman"/>
      <w:b w:val="false"/>
      <w:i w:val="false"/>
      <w:sz w:val="24"/>
      <w:u w:val="none"/>
    </w:rPr>
  </w:style>
  <w:style w:type="character" w:styleId="WW8Num5z0">
    <w:name w:val="WW8Num5z0"/>
    <w:qFormat/>
    <w:rPr>
      <w:rFonts w:ascii="Times New Roman" w:hAnsi="Times New Roman" w:cs="Times New Roman"/>
      <w:b w:val="false"/>
      <w:i w:val="false"/>
      <w:sz w:val="24"/>
      <w:u w:val="none"/>
    </w:rPr>
  </w:style>
  <w:style w:type="character" w:styleId="WW8Num6z0">
    <w:name w:val="WW8Num6z0"/>
    <w:qFormat/>
    <w:rPr>
      <w:rFonts w:ascii="Times New Roman" w:hAnsi="Times New Roman" w:cs="Times New Roman"/>
      <w:b w:val="false"/>
      <w:i w:val="false"/>
      <w:sz w:val="24"/>
      <w:u w:val="none"/>
    </w:rPr>
  </w:style>
  <w:style w:type="character" w:styleId="WW8Num8z0">
    <w:name w:val="WW8Num8z0"/>
    <w:qFormat/>
    <w:rPr/>
  </w:style>
  <w:style w:type="character" w:styleId="WW8Num9z0">
    <w:name w:val="WW8Num9z0"/>
    <w:qFormat/>
    <w:rPr>
      <w:rFonts w:ascii="Times New Roman" w:hAnsi="Times New Roman" w:cs="Times New Roman"/>
      <w:b w:val="false"/>
      <w:i w:val="false"/>
      <w:sz w:val="24"/>
      <w:u w:val="none"/>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jc w:val="center"/>
    </w:pPr>
    <w:rPr>
      <w:b/>
      <w:sz w:val="36"/>
    </w:rPr>
  </w:style>
  <w:style w:type="paragraph" w:styleId="BodyText">
    <w:name w:val="Body Text"/>
    <w:basedOn w:val="Normal"/>
    <w:pPr>
      <w:keepNext w:val="true"/>
      <w:keepLines/>
      <w:widowControl/>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tabs>
        <w:tab w:val="clear" w:pos="720"/>
        <w:tab w:val="center" w:pos="4320" w:leader="none"/>
        <w:tab w:val="right" w:pos="8640" w:leader="none"/>
      </w:tabs>
    </w:pPr>
    <w:rPr>
      <w:sz w:val="20"/>
    </w:rPr>
  </w:style>
  <w:style w:type="paragraph" w:styleId="BodyText2">
    <w:name w:val="Body Text 2"/>
    <w:basedOn w:val="Normal"/>
    <w:qFormat/>
    <w:pPr>
      <w:tabs>
        <w:tab w:val="clear" w:pos="720"/>
        <w:tab w:val="left" w:pos="-1440" w:leader="none"/>
      </w:tabs>
    </w:pPr>
    <w:rPr>
      <w:sz w:val="28"/>
    </w:rPr>
  </w:style>
  <w:style w:type="paragraph" w:styleId="BodyTextIndent">
    <w:name w:val="Body Text Indent"/>
    <w:basedOn w:val="Normal"/>
    <w:pPr>
      <w:tabs>
        <w:tab w:val="clear" w:pos="720"/>
        <w:tab w:val="left" w:pos="-1440" w:leader="none"/>
      </w:tabs>
      <w:ind w:hanging="2880" w:start="2880" w:end="0"/>
      <w:jc w:val="both"/>
    </w:pPr>
    <w:rPr>
      <w:sz w:val="28"/>
    </w:rPr>
  </w:style>
  <w:style w:type="paragraph" w:styleId="BodyTextIndent2">
    <w:name w:val="Body Text Indent 2"/>
    <w:basedOn w:val="Normal"/>
    <w:qFormat/>
    <w:pPr>
      <w:tabs>
        <w:tab w:val="clear" w:pos="720"/>
        <w:tab w:val="left" w:pos="-1440" w:leader="none"/>
      </w:tabs>
      <w:ind w:hanging="2880" w:start="5760" w:end="0"/>
    </w:pPr>
    <w:rPr>
      <w:sz w:val="28"/>
    </w:rPr>
  </w:style>
  <w:style w:type="paragraph" w:styleId="BodyTextIndent3">
    <w:name w:val="Body Text Indent 3"/>
    <w:basedOn w:val="Normal"/>
    <w:qFormat/>
    <w:pPr>
      <w:tabs>
        <w:tab w:val="clear" w:pos="720"/>
        <w:tab w:val="left" w:pos="-1440" w:leader="none"/>
      </w:tabs>
      <w:ind w:hanging="2880" w:start="5040" w:end="0"/>
    </w:pPr>
    <w:rPr>
      <w:sz w:val="28"/>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ind w:hanging="0" w:start="0" w:end="54"/>
    </w:pPr>
    <w:rPr/>
  </w:style>
  <w:style w:type="paragraph" w:styleId="BlockText">
    <w:name w:val="Block Text"/>
    <w:basedOn w:val="Normal"/>
    <w:qFormat/>
    <w:pPr>
      <w:ind w:hanging="0" w:start="2880" w:end="54"/>
    </w:pPr>
    <w:rPr/>
  </w:style>
  <w:style w:type="paragraph" w:styleId="FootnoteText">
    <w:name w:val="footnote text"/>
    <w:basedOn w:val="Normal"/>
    <w:pPr/>
    <w:rPr>
      <w:sz w:val="20"/>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2001-02-09T14:39:00Z</dcterms:created>
  <dc:creator>Steffen Mueller.</dc:creator>
  <dc:description/>
  <dc:language>en-CA</dc:language>
  <cp:lastModifiedBy>dtinglea</cp:lastModifiedBy>
  <cp:lastPrinted>2001-02-09T11:22:00Z</cp:lastPrinted>
  <dcterms:modified xsi:type="dcterms:W3CDTF">2001-02-09T14:58:00Z</dcterms:modified>
  <cp:revision>4</cp:revision>
  <dc:subject/>
  <dc:title>Zion Energy Center</dc:title>
</cp:coreProperties>
</file>