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rocTitle"/>
        <w:rPr/>
      </w:pPr>
      <w:r>
        <w:rPr/>
        <w:t xml:space="preserve">003.1 </w:t>
      </w:r>
      <w:bookmarkStart w:id="0" w:name="TechStd3_1"/>
      <w:r>
        <w:rPr/>
        <w:t>Electric Facility Data and Communications for</w:t>
        <w:br/>
        <w:t xml:space="preserve">the Alberta </w:t>
      </w:r>
      <w:bookmarkEnd w:id="0"/>
      <w:r>
        <w:rPr/>
        <w:t>Control area</w:t>
      </w:r>
    </w:p>
    <w:p>
      <w:pPr>
        <w:pStyle w:val="Heading1"/>
        <w:rPr/>
      </w:pPr>
      <w:r>
        <w:rPr/>
        <w:t>1.</w:t>
        <w:tab/>
        <w:t>Purpose</w:t>
      </w:r>
    </w:p>
    <w:p>
      <w:pPr>
        <w:pStyle w:val="BodyText"/>
        <w:rPr/>
      </w:pPr>
      <w:r>
        <w:rPr/>
        <w:t>To specify the data needed by the System Controller in fulfilling real-time operational responsibilities, and the communications requirements for the transmittal of real-time data to the System Coordination Center for both new and existing facilities.</w:t>
      </w:r>
    </w:p>
    <w:p>
      <w:pPr>
        <w:pStyle w:val="Heading1"/>
        <w:jc w:val="both"/>
        <w:rPr/>
      </w:pPr>
      <w:r>
        <w:rPr/>
        <w:t>2.</w:t>
        <w:tab/>
        <w:t>Background</w:t>
      </w:r>
    </w:p>
    <w:p>
      <w:pPr>
        <w:pStyle w:val="BodyText"/>
        <w:rPr/>
      </w:pPr>
      <w:r>
        <w:rPr/>
        <w:t>The Alberta Control Area includes the Alberta Interconnected Electric System (AIES) and the the City of Medicine Hat Electric System (MHES).  The Power Pool of Alberta operates, through  the System Controller, a spot electric energy market and is the real-time operating authority for the AIES. In accordance with the Electric Utilities Act, Section 12, the System Controller acts to ensure the safe, reliable and economic operation of the AIES, including the operation of interconnections with neighboring systems, generation dispatch, and ancillary services.</w:t>
      </w:r>
    </w:p>
    <w:p>
      <w:pPr>
        <w:pStyle w:val="BodyText"/>
        <w:rPr/>
      </w:pPr>
      <w:r>
        <w:rPr/>
        <w:t>To meet those responsibilities, the System Controller requires, among others, the following:</w:t>
      </w:r>
    </w:p>
    <w:p>
      <w:pPr>
        <w:pStyle w:val="Bullet"/>
        <w:numPr>
          <w:ilvl w:val="0"/>
          <w:numId w:val="3"/>
        </w:numPr>
        <w:tabs>
          <w:tab w:val="left" w:pos="360" w:leader="none"/>
          <w:tab w:val="left" w:pos="1080" w:leader="none"/>
        </w:tabs>
        <w:rPr/>
      </w:pPr>
      <w:r>
        <w:rPr/>
        <w:t>A computer model representing the electric power  system of the Alberta Control Area</w:t>
      </w:r>
    </w:p>
    <w:p>
      <w:pPr>
        <w:pStyle w:val="Bullet"/>
        <w:numPr>
          <w:ilvl w:val="0"/>
          <w:numId w:val="3"/>
        </w:numPr>
        <w:tabs>
          <w:tab w:val="left" w:pos="360" w:leader="none"/>
          <w:tab w:val="left" w:pos="1080" w:leader="none"/>
        </w:tabs>
        <w:rPr/>
      </w:pPr>
      <w:r>
        <w:rPr/>
        <w:t>Real-time visibility of selected Alberta Control Area electrical facilities and of selected data related to these facilities</w:t>
      </w:r>
    </w:p>
    <w:p>
      <w:pPr>
        <w:pStyle w:val="Heading1"/>
        <w:jc w:val="both"/>
        <w:rPr/>
      </w:pPr>
      <w:r>
        <w:rPr/>
        <w:t>3.</w:t>
        <w:tab/>
        <w:t>Definitions</w:t>
      </w:r>
    </w:p>
    <w:p>
      <w:pPr>
        <w:pStyle w:val="BodyText"/>
        <w:rPr/>
      </w:pPr>
      <w:r>
        <w:rPr/>
        <w:t>The following definitions apply within this document. For general terms used within the Power Pool, refer to the</w:t>
      </w:r>
      <w:r>
        <w:rPr>
          <w:color w:val="0000FF"/>
        </w:rPr>
        <w:t xml:space="preserve"> Glossary (Section 004)</w:t>
      </w:r>
      <w:r>
        <w:rPr/>
        <w:t>.</w:t>
      </w:r>
    </w:p>
    <w:p>
      <w:pPr>
        <w:pStyle w:val="Definition"/>
        <w:jc w:val="both"/>
        <w:rPr/>
      </w:pPr>
      <w:r>
        <w:rPr/>
        <w:t>Availability</w:t>
      </w:r>
    </w:p>
    <w:p>
      <w:pPr>
        <w:pStyle w:val="BodyText"/>
        <w:jc w:val="both"/>
        <w:rPr/>
      </w:pPr>
      <w:r>
        <w:rPr/>
        <w:t>A measure of the percentage of time when the system can perform its critical functions.</w:t>
      </w:r>
    </w:p>
    <w:p>
      <w:pPr>
        <w:pStyle w:val="Definition"/>
        <w:jc w:val="both"/>
        <w:rPr/>
      </w:pPr>
      <w:r>
        <w:rPr/>
        <w:t>Analog</w:t>
      </w:r>
    </w:p>
    <w:p>
      <w:pPr>
        <w:pStyle w:val="BodyText"/>
        <w:rPr/>
      </w:pPr>
      <w:r>
        <w:rPr/>
        <w:t>The continuous reading of  quantities such as voltage, watts, vars, ampers and transformer tap positions.</w:t>
      </w:r>
    </w:p>
    <w:p>
      <w:pPr>
        <w:pStyle w:val="Definition"/>
        <w:jc w:val="both"/>
        <w:rPr/>
      </w:pPr>
      <w:r>
        <w:rPr/>
        <w:t>Facility</w:t>
      </w:r>
    </w:p>
    <w:p>
      <w:pPr>
        <w:pStyle w:val="BodyText"/>
        <w:jc w:val="both"/>
        <w:rPr/>
      </w:pPr>
      <w:r>
        <w:rPr/>
        <w:t>Facilities, in the context of this standard, include:</w:t>
      </w:r>
    </w:p>
    <w:p>
      <w:pPr>
        <w:pStyle w:val="Bullet"/>
        <w:numPr>
          <w:ilvl w:val="0"/>
          <w:numId w:val="3"/>
        </w:numPr>
        <w:tabs>
          <w:tab w:val="left" w:pos="360" w:leader="none"/>
          <w:tab w:val="left" w:pos="1080" w:leader="none"/>
        </w:tabs>
        <w:rPr/>
      </w:pPr>
      <w:r>
        <w:rPr/>
        <w:t>Power generating stations, that are operated synchroni</w:t>
      </w:r>
      <w:del w:id="0" w:author="alee" w:date="2002-01-25T16:37:00Z">
        <w:r>
          <w:rPr/>
          <w:delText>s</w:delText>
        </w:r>
      </w:del>
      <w:ins w:id="1" w:author="alee" w:date="2002-01-25T16:37:00Z">
        <w:r>
          <w:rPr/>
          <w:t>z</w:t>
        </w:r>
      </w:ins>
      <w:r>
        <w:rPr/>
        <w:t>ed to the grid, including the following  equipment:</w:t>
      </w:r>
    </w:p>
    <w:p>
      <w:pPr>
        <w:pStyle w:val="Bullet2"/>
        <w:numPr>
          <w:ilvl w:val="0"/>
          <w:numId w:val="6"/>
        </w:numPr>
        <w:spacing w:before="0" w:after="0"/>
        <w:ind w:hanging="547" w:start="1627" w:end="0"/>
        <w:jc w:val="both"/>
        <w:rPr/>
      </w:pPr>
      <w:r>
        <w:rPr/>
        <w:t>Generating units</w:t>
      </w:r>
    </w:p>
    <w:p>
      <w:pPr>
        <w:pStyle w:val="Bullet2"/>
        <w:numPr>
          <w:ilvl w:val="0"/>
          <w:numId w:val="6"/>
        </w:numPr>
        <w:spacing w:before="0" w:after="0"/>
        <w:ind w:hanging="547" w:start="1627" w:end="0"/>
        <w:jc w:val="both"/>
        <w:rPr/>
      </w:pPr>
      <w:r>
        <w:rPr/>
        <w:t>Power system stabili</w:t>
      </w:r>
      <w:del w:id="2" w:author="alee" w:date="2002-01-25T16:37:00Z">
        <w:r>
          <w:rPr/>
          <w:delText>s</w:delText>
        </w:r>
      </w:del>
      <w:ins w:id="3" w:author="alee" w:date="2002-01-25T16:37:00Z">
        <w:r>
          <w:rPr/>
          <w:t>z</w:t>
        </w:r>
      </w:ins>
      <w:r>
        <w:rPr/>
        <w:t>ers and automatic voltage controllers</w:t>
      </w:r>
    </w:p>
    <w:p>
      <w:pPr>
        <w:pStyle w:val="Bullet2"/>
        <w:numPr>
          <w:ilvl w:val="0"/>
          <w:numId w:val="0"/>
        </w:numPr>
        <w:spacing w:before="0" w:after="0"/>
        <w:ind w:hanging="547" w:start="1627" w:end="0"/>
        <w:jc w:val="both"/>
        <w:rPr/>
      </w:pPr>
      <w:r>
        <w:rPr/>
        <w:t>-</w:t>
        <w:tab/>
        <w:t>Unit breakers</w:t>
      </w:r>
    </w:p>
    <w:p>
      <w:pPr>
        <w:pStyle w:val="Bullet2"/>
        <w:numPr>
          <w:ilvl w:val="0"/>
          <w:numId w:val="0"/>
        </w:numPr>
        <w:spacing w:before="0" w:after="0"/>
        <w:ind w:hanging="547" w:start="1627" w:end="0"/>
        <w:jc w:val="both"/>
        <w:rPr/>
      </w:pPr>
      <w:r>
        <w:rPr/>
        <w:t>-</w:t>
        <w:tab/>
        <w:t>Unit transformers</w:t>
      </w:r>
    </w:p>
    <w:p>
      <w:pPr>
        <w:pStyle w:val="Bullet2"/>
        <w:numPr>
          <w:ilvl w:val="0"/>
          <w:numId w:val="0"/>
        </w:numPr>
        <w:spacing w:before="0" w:after="0"/>
        <w:ind w:hanging="547" w:start="1627" w:end="0"/>
        <w:jc w:val="both"/>
        <w:rPr/>
      </w:pPr>
      <w:r>
        <w:rPr/>
        <w:t>-</w:t>
        <w:tab/>
        <w:t>Ancillary service equipment</w:t>
      </w:r>
    </w:p>
    <w:p>
      <w:pPr>
        <w:pStyle w:val="Bullet2"/>
        <w:numPr>
          <w:ilvl w:val="0"/>
          <w:numId w:val="0"/>
        </w:numPr>
        <w:ind w:hanging="547" w:start="1627" w:end="0"/>
        <w:jc w:val="both"/>
        <w:rPr/>
      </w:pPr>
      <w:r>
        <w:rPr/>
        <w:t>-</w:t>
        <w:tab/>
        <w:t>Protection and telecommunication equipment</w:t>
      </w:r>
    </w:p>
    <w:p>
      <w:pPr>
        <w:pStyle w:val="Bullet"/>
        <w:numPr>
          <w:ilvl w:val="0"/>
          <w:numId w:val="3"/>
        </w:numPr>
        <w:tabs>
          <w:tab w:val="left" w:pos="360" w:leader="none"/>
          <w:tab w:val="left" w:pos="1080" w:leader="none"/>
        </w:tabs>
        <w:jc w:val="both"/>
        <w:rPr/>
      </w:pPr>
      <w:r>
        <w:rPr/>
        <w:t>Substation facilities that may include equipment like:</w:t>
      </w:r>
    </w:p>
    <w:p>
      <w:pPr>
        <w:pStyle w:val="Bullet2"/>
        <w:numPr>
          <w:ilvl w:val="0"/>
          <w:numId w:val="6"/>
        </w:numPr>
        <w:spacing w:before="0" w:after="0"/>
        <w:ind w:hanging="547" w:start="1627" w:end="0"/>
        <w:jc w:val="both"/>
        <w:rPr/>
      </w:pPr>
      <w:r>
        <w:rPr/>
        <w:t>Breakers and other isolation devices</w:t>
      </w:r>
    </w:p>
    <w:p>
      <w:pPr>
        <w:pStyle w:val="Bullet2"/>
        <w:numPr>
          <w:ilvl w:val="0"/>
          <w:numId w:val="6"/>
        </w:numPr>
        <w:spacing w:before="0" w:after="0"/>
        <w:ind w:hanging="547" w:start="1627" w:end="0"/>
        <w:jc w:val="both"/>
        <w:rPr/>
      </w:pPr>
      <w:r>
        <w:rPr/>
        <w:t>Protection equipment</w:t>
      </w:r>
    </w:p>
    <w:p>
      <w:pPr>
        <w:pStyle w:val="Bullet2"/>
        <w:numPr>
          <w:ilvl w:val="0"/>
          <w:numId w:val="6"/>
        </w:numPr>
        <w:spacing w:before="0" w:after="0"/>
        <w:ind w:hanging="547" w:start="1627" w:end="0"/>
        <w:jc w:val="both"/>
        <w:rPr/>
      </w:pPr>
      <w:r>
        <w:rPr/>
        <w:t>Static and/or dynamic VAR devices</w:t>
      </w:r>
    </w:p>
    <w:p>
      <w:pPr>
        <w:pStyle w:val="Bullet2"/>
        <w:numPr>
          <w:ilvl w:val="0"/>
          <w:numId w:val="6"/>
        </w:numPr>
        <w:spacing w:before="0" w:after="0"/>
        <w:ind w:hanging="547" w:start="1627" w:end="0"/>
        <w:jc w:val="both"/>
        <w:rPr/>
      </w:pPr>
      <w:r>
        <w:rPr/>
        <w:t>Telecommunications equipment</w:t>
      </w:r>
    </w:p>
    <w:p>
      <w:pPr>
        <w:pStyle w:val="Bullet2"/>
        <w:numPr>
          <w:ilvl w:val="0"/>
          <w:numId w:val="6"/>
        </w:numPr>
        <w:jc w:val="both"/>
        <w:rPr/>
      </w:pPr>
      <w:r>
        <w:rPr/>
        <w:t>Transformers</w:t>
      </w:r>
    </w:p>
    <w:p>
      <w:pPr>
        <w:pStyle w:val="Bullet"/>
        <w:numPr>
          <w:ilvl w:val="0"/>
          <w:numId w:val="3"/>
        </w:numPr>
        <w:tabs>
          <w:tab w:val="left" w:pos="360" w:leader="none"/>
          <w:tab w:val="left" w:pos="1080" w:leader="none"/>
        </w:tabs>
        <w:jc w:val="both"/>
        <w:rPr/>
      </w:pPr>
      <w:r>
        <w:rPr/>
        <w:t>Points of delivery where load-related ancillary service is offered.</w:t>
      </w:r>
    </w:p>
    <w:p>
      <w:pPr>
        <w:pStyle w:val="Bullet"/>
        <w:numPr>
          <w:ilvl w:val="0"/>
          <w:numId w:val="3"/>
        </w:numPr>
        <w:tabs>
          <w:tab w:val="left" w:pos="360" w:leader="none"/>
          <w:tab w:val="left" w:pos="1080" w:leader="none"/>
        </w:tabs>
        <w:jc w:val="both"/>
        <w:rPr/>
      </w:pPr>
      <w:r>
        <w:rPr/>
        <w:t>Transmission lines.</w:t>
      </w:r>
    </w:p>
    <w:p>
      <w:pPr>
        <w:pStyle w:val="Definition"/>
        <w:jc w:val="both"/>
        <w:rPr/>
      </w:pPr>
      <w:r>
        <w:rPr/>
        <w:t>Energization</w:t>
      </w:r>
    </w:p>
    <w:p>
      <w:pPr>
        <w:pStyle w:val="BodyText"/>
        <w:jc w:val="both"/>
        <w:rPr/>
      </w:pPr>
      <w:r>
        <w:rPr/>
        <w:t>The process by which the equipment is brought up to operating voltage and frequency.</w:t>
      </w:r>
    </w:p>
    <w:p>
      <w:pPr>
        <w:pStyle w:val="Definition"/>
        <w:jc w:val="both"/>
        <w:rPr/>
      </w:pPr>
      <w:r>
        <w:rPr/>
        <w:t>Data</w:t>
      </w:r>
    </w:p>
    <w:p>
      <w:pPr>
        <w:pStyle w:val="BodyText"/>
        <w:jc w:val="both"/>
        <w:rPr/>
      </w:pPr>
      <w:r>
        <w:rPr/>
        <w:t>The status and analog information telemetered to the System Coordination Center.</w:t>
      </w:r>
    </w:p>
    <w:p>
      <w:pPr>
        <w:pStyle w:val="Definition"/>
        <w:jc w:val="both"/>
        <w:rPr/>
      </w:pPr>
      <w:r>
        <w:rPr/>
        <w:t>Interval</w:t>
      </w:r>
    </w:p>
    <w:p>
      <w:pPr>
        <w:pStyle w:val="BodyText"/>
        <w:rPr/>
      </w:pPr>
      <w:r>
        <w:rPr/>
        <w:t>The time period needed to transfer real-time information from the facility to the System Coordination Cent</w:t>
      </w:r>
      <w:del w:id="4" w:author="alee" w:date="2002-01-25T16:48:00Z">
        <w:r>
          <w:rPr/>
          <w:delText>er</w:delText>
        </w:r>
      </w:del>
      <w:ins w:id="5" w:author="alee" w:date="2002-01-25T16:48:00Z">
        <w:r>
          <w:rPr/>
          <w:t>re</w:t>
        </w:r>
      </w:ins>
      <w:r>
        <w:rPr/>
        <w:t>.</w:t>
      </w:r>
    </w:p>
    <w:p>
      <w:pPr>
        <w:pStyle w:val="Definition"/>
        <w:jc w:val="both"/>
        <w:rPr/>
      </w:pPr>
      <w:r>
        <w:rPr/>
        <w:t>Status</w:t>
      </w:r>
    </w:p>
    <w:p>
      <w:pPr>
        <w:pStyle w:val="BodyText"/>
        <w:rPr/>
      </w:pPr>
      <w:r>
        <w:rPr/>
        <w:t>The information that indicates the  state of operation or condition of a facility or of a network element.</w:t>
      </w:r>
    </w:p>
    <w:p>
      <w:pPr>
        <w:pStyle w:val="Heading1"/>
        <w:jc w:val="both"/>
        <w:rPr/>
      </w:pPr>
      <w:r>
        <w:rPr/>
        <w:t>4.</w:t>
        <w:tab/>
        <w:t>References</w:t>
      </w:r>
    </w:p>
    <w:p>
      <w:pPr>
        <w:pStyle w:val="Bullet"/>
        <w:numPr>
          <w:ilvl w:val="0"/>
          <w:numId w:val="3"/>
        </w:numPr>
        <w:tabs>
          <w:tab w:val="left" w:pos="360" w:leader="none"/>
          <w:tab w:val="left" w:pos="1080" w:leader="none"/>
        </w:tabs>
        <w:jc w:val="both"/>
        <w:rPr/>
      </w:pPr>
      <w:r>
        <w:rPr/>
        <w:t>Power Pool of Alberta: Pool Rules, specifically Section 2.5.1, subsection f.</w:t>
      </w:r>
    </w:p>
    <w:p>
      <w:pPr>
        <w:pStyle w:val="Bullet"/>
        <w:numPr>
          <w:ilvl w:val="0"/>
          <w:numId w:val="3"/>
        </w:numPr>
        <w:tabs>
          <w:tab w:val="left" w:pos="360" w:leader="none"/>
          <w:tab w:val="left" w:pos="1080" w:leader="none"/>
        </w:tabs>
        <w:jc w:val="both"/>
        <w:rPr/>
      </w:pPr>
      <w:r>
        <w:rPr/>
        <w:t>Power Pool of Alberta: Participants Manual</w:t>
      </w:r>
    </w:p>
    <w:p>
      <w:pPr>
        <w:pStyle w:val="Bullet"/>
        <w:numPr>
          <w:ilvl w:val="0"/>
          <w:numId w:val="3"/>
        </w:numPr>
        <w:tabs>
          <w:tab w:val="left" w:pos="360" w:leader="none"/>
          <w:tab w:val="left" w:pos="1080" w:leader="none"/>
        </w:tabs>
        <w:jc w:val="both"/>
        <w:rPr/>
      </w:pPr>
      <w:r>
        <w:rPr/>
        <w:t>Province of Alberta Electric Utilities Act</w:t>
      </w:r>
    </w:p>
    <w:p>
      <w:pPr>
        <w:pStyle w:val="Bullet"/>
        <w:numPr>
          <w:ilvl w:val="0"/>
          <w:numId w:val="3"/>
        </w:numPr>
        <w:tabs>
          <w:tab w:val="left" w:pos="360" w:leader="none"/>
          <w:tab w:val="left" w:pos="1080" w:leader="none"/>
        </w:tabs>
        <w:rPr/>
      </w:pPr>
      <w:r>
        <w:rPr/>
        <w:t>Pool Technical Standard 003.2 - Automated Dispatch and Messaging System for the AIES</w:t>
      </w:r>
    </w:p>
    <w:p>
      <w:pPr>
        <w:pStyle w:val="Bullet"/>
        <w:numPr>
          <w:ilvl w:val="0"/>
          <w:numId w:val="3"/>
        </w:numPr>
        <w:tabs>
          <w:tab w:val="left" w:pos="360" w:leader="none"/>
          <w:tab w:val="left" w:pos="1080" w:leader="none"/>
        </w:tabs>
        <w:jc w:val="both"/>
        <w:rPr/>
      </w:pPr>
      <w:r>
        <w:rPr/>
        <w:t>Pool Technical Standard 003.3 - Operational Voice Communications for the AIES</w:t>
      </w:r>
    </w:p>
    <w:p>
      <w:pPr>
        <w:pStyle w:val="Heading1"/>
        <w:jc w:val="both"/>
        <w:rPr/>
      </w:pPr>
      <w:r>
        <w:rPr/>
        <w:t>5.</w:t>
        <w:tab/>
        <w:t>Standards</w:t>
      </w:r>
    </w:p>
    <w:p>
      <w:pPr>
        <w:pStyle w:val="Heading2"/>
        <w:jc w:val="both"/>
        <w:rPr/>
      </w:pPr>
      <w:r>
        <w:rPr/>
        <w:t>5.1</w:t>
        <w:tab/>
        <w:t>Network model requirements</w:t>
      </w:r>
    </w:p>
    <w:p>
      <w:pPr>
        <w:pStyle w:val="ListBullet2"/>
        <w:rPr/>
      </w:pPr>
      <w:r>
        <w:rPr/>
        <w:t>1.</w:t>
        <w:tab/>
        <w:t xml:space="preserve">The Alberta Control Area network model is comprised of static information and is maintained to include existing and new facilities that are within two weeks of energization.  This model is continuously updated with real-time data to help the Operations and Operations Planning staff of the System Controller in performing both real-time and off-line system studies (see </w:t>
      </w:r>
      <w:r>
        <w:rPr/>
        <w:fldChar w:fldCharType="begin"/>
      </w:r>
      <w:r>
        <w:rPr/>
        <w:instrText xml:space="preserve"> REF _Ref518259034 \h </w:instrText>
      </w:r>
      <w:r>
        <w:rPr/>
        <w:fldChar w:fldCharType="separate"/>
      </w:r>
      <w:r>
        <w:rPr/>
        <w:t>Table 1</w:t>
      </w:r>
      <w:r>
        <w:rPr/>
        <w:fldChar w:fldCharType="end"/>
      </w:r>
      <w:r>
        <w:rPr/>
        <w:t>).</w:t>
      </w:r>
    </w:p>
    <w:p>
      <w:pPr>
        <w:pStyle w:val="Heading2"/>
        <w:jc w:val="both"/>
        <w:rPr/>
      </w:pPr>
      <w:r>
        <w:rPr/>
        <w:t>5.2</w:t>
        <w:tab/>
        <w:t>New facility additions or modification to existing facilities</w:t>
      </w:r>
    </w:p>
    <w:p>
      <w:pPr>
        <w:pStyle w:val="ListBullet2"/>
        <w:rPr/>
      </w:pPr>
      <w:r>
        <w:rPr/>
        <w:t>1.</w:t>
        <w:tab/>
        <w:t xml:space="preserve">During the project initial design stage, each Facility Owner will provide the System Controller </w:t>
      </w:r>
      <w:del w:id="6" w:author="alee" w:date="2002-01-25T16:39:00Z">
        <w:r>
          <w:rPr/>
          <w:delText xml:space="preserve">– </w:delText>
        </w:r>
      </w:del>
      <w:ins w:id="7" w:author="alee" w:date="2002-01-25T16:39:00Z">
        <w:r>
          <w:rPr/>
          <w:t xml:space="preserve">- </w:t>
        </w:r>
      </w:ins>
      <w:r>
        <w:rPr/>
        <w:t>Operations Planning - with the corresponding preliminary single line diagrams.  These diagrams should include all pertinent high voltage equipment, isolation points, breakers, current and voltage transformers, locations of metering points, as well as the connections of the proposed generators, transmission lines, substations and major load devices to the existing installations.</w:t>
      </w:r>
    </w:p>
    <w:p>
      <w:pPr>
        <w:pStyle w:val="ListBullet2"/>
        <w:rPr/>
      </w:pPr>
      <w:r>
        <w:rPr/>
        <w:t>2.</w:t>
        <w:tab/>
        <w:t>Within 10 business days of receipt of the single line diagrams, the System Controller will confirm the facility-specific information, data and compliance with the telecommunication requirements.</w:t>
      </w:r>
    </w:p>
    <w:p>
      <w:pPr>
        <w:pStyle w:val="ListBullet2"/>
        <w:rPr>
          <w:ins w:id="12" w:author="alee" w:date="2002-01-25T16:40:00Z"/>
        </w:rPr>
      </w:pPr>
      <w:r>
        <w:rPr/>
        <w:t>3.</w:t>
        <w:tab/>
        <w:t xml:space="preserve">As the project evolves, the Facility Owner must keep the System Controller </w:t>
      </w:r>
      <w:del w:id="8" w:author="alee" w:date="2002-01-25T16:40:00Z">
        <w:r>
          <w:rPr/>
          <w:delText>–</w:delText>
        </w:r>
      </w:del>
      <w:ins w:id="9" w:author="alee" w:date="2002-01-25T16:40:00Z">
        <w:r>
          <w:rPr/>
          <w:t>-</w:t>
        </w:r>
      </w:ins>
      <w:r>
        <w:rPr/>
        <w:t xml:space="preserve"> Operations Planning </w:t>
      </w:r>
      <w:del w:id="10" w:author="alee" w:date="2002-01-25T16:40:00Z">
        <w:r>
          <w:rPr/>
          <w:delText>–</w:delText>
        </w:r>
      </w:del>
      <w:ins w:id="11" w:author="alee" w:date="2002-01-25T16:40:00Z">
        <w:r>
          <w:rPr/>
          <w:t>-</w:t>
        </w:r>
      </w:ins>
      <w:r>
        <w:rPr/>
        <w:t xml:space="preserve"> staff informed of any changes. The Pool must receive the final design single line diagrams 30 days prior to the energization of the new facility.</w:t>
      </w:r>
    </w:p>
    <w:p>
      <w:pPr>
        <w:pStyle w:val="ListBullet2"/>
        <w:tabs>
          <w:tab w:val="clear" w:pos="1620"/>
        </w:tabs>
        <w:jc w:val="both"/>
        <w:rPr>
          <w:ins w:id="15" w:author="alee" w:date="2002-01-25T16:40:00Z"/>
        </w:rPr>
      </w:pPr>
      <w:ins w:id="13" w:author="alee" w:date="2002-01-25T16:40:00Z">
        <w:r>
          <w:rPr/>
          <w:t>4.</w:t>
          <w:tab/>
          <w:t xml:space="preserve">The Facility Owner must complete the </w:t>
        </w:r>
      </w:ins>
      <w:ins w:id="14" w:author="alee" w:date="2002-01-25T16:40:00Z">
        <w:r>
          <w:rPr>
            <w:lang w:eastAsia="en-US"/>
          </w:rPr>
          <w:t>full commissioning of each individual visibility point at least one week prior to the energization of the main electric power equipment installed in the facility.</w:t>
        </w:r>
      </w:ins>
    </w:p>
    <w:p>
      <w:pPr>
        <w:pStyle w:val="ListBullet2"/>
        <w:rPr/>
      </w:pPr>
      <w:r>
        <w:rPr/>
      </w:r>
    </w:p>
    <w:p>
      <w:pPr>
        <w:pStyle w:val="Heading2"/>
        <w:jc w:val="both"/>
        <w:rPr/>
      </w:pPr>
      <w:r>
        <w:rPr/>
        <w:t>5.3</w:t>
        <w:tab/>
        <w:t>System Controller’s real-time data requirements</w:t>
      </w:r>
    </w:p>
    <w:p>
      <w:pPr>
        <w:pStyle w:val="ListBullet2"/>
        <w:rPr/>
      </w:pPr>
      <w:r>
        <w:rPr/>
        <w:t>1.</w:t>
        <w:tab/>
        <w:t xml:space="preserve">Real-time data requirements for monitoring aspects of  system security are categorized into two visibility levels. The visibility level associated with each facility depends on the individual facility parameters (see </w:t>
      </w:r>
      <w:r>
        <w:rPr/>
        <w:fldChar w:fldCharType="begin"/>
      </w:r>
      <w:r>
        <w:rPr/>
        <w:instrText xml:space="preserve"> REF _Ref518259095 \h </w:instrText>
      </w:r>
      <w:r>
        <w:rPr/>
        <w:fldChar w:fldCharType="separate"/>
      </w:r>
      <w:r>
        <w:rPr/>
        <w:t>Table 2</w:t>
      </w:r>
      <w:r>
        <w:rPr/>
        <w:fldChar w:fldCharType="end"/>
      </w:r>
      <w:r>
        <w:rPr/>
        <w:t>).</w:t>
      </w:r>
    </w:p>
    <w:p>
      <w:pPr>
        <w:pStyle w:val="ListBullet2"/>
        <w:rPr/>
      </w:pPr>
      <w:r>
        <w:rPr/>
        <w:t>2.</w:t>
        <w:tab/>
        <w:t>AC interconnections to electrical systems located outside the Alberta Control Area require distinctive real-time data and telecommunication specifications that depend on the configuration of the interconnection.  These specifications will be established on a case by case basis.</w:t>
      </w:r>
    </w:p>
    <w:p>
      <w:pPr>
        <w:pStyle w:val="ListBullet2"/>
        <w:rPr/>
      </w:pPr>
      <w:r>
        <w:rPr/>
        <w:t>3.</w:t>
        <w:tab/>
        <w:t xml:space="preserve">Status information is to be reported by exception (see Table 4 Note 2).  Analog scaling will not exceed the greater of 200% of the rating of the device used for measuring the parameter or the largest expected range of values.  Real-time data must reflect the actual status, conditions and flows or levels within </w:t>
      </w:r>
      <w:r>
        <w:rPr>
          <w:rFonts w:eastAsia="Symbol" w:cs="Symbol" w:ascii="Symbol" w:hAnsi="Symbol"/>
        </w:rPr>
        <w:sym w:font="Symbol" w:char="f0b1"/>
      </w:r>
      <w:r>
        <w:rPr/>
        <w:t xml:space="preserve">2% of the actual values and resolution within </w:t>
      </w:r>
      <w:r>
        <w:rPr>
          <w:rFonts w:eastAsia="Symbol" w:cs="Symbol" w:ascii="Symbol" w:hAnsi="Symbol"/>
        </w:rPr>
        <w:sym w:font="Symbol" w:char="f0b1"/>
      </w:r>
      <w:r>
        <w:rPr/>
        <w:t xml:space="preserve">0.5% (see </w:t>
      </w:r>
      <w:r>
        <w:rPr/>
        <w:fldChar w:fldCharType="begin"/>
      </w:r>
      <w:r>
        <w:rPr/>
        <w:instrText xml:space="preserve"> REF _Ref518259164 \h </w:instrText>
      </w:r>
      <w:r>
        <w:rPr/>
        <w:fldChar w:fldCharType="separate"/>
      </w:r>
      <w:r>
        <w:rPr/>
        <w:t>Table 3</w:t>
      </w:r>
      <w:r>
        <w:rPr/>
        <w:fldChar w:fldCharType="end"/>
      </w:r>
      <w:r>
        <w:rPr>
          <w:color w:val="0000FF"/>
        </w:rPr>
        <w:t xml:space="preserve"> and 8</w:t>
      </w:r>
      <w:r>
        <w:rPr/>
        <w:t>).</w:t>
      </w:r>
    </w:p>
    <w:p>
      <w:pPr>
        <w:pStyle w:val="Heading2"/>
        <w:jc w:val="both"/>
        <w:rPr/>
      </w:pPr>
      <w:r>
        <w:rPr/>
        <w:t>5.4</w:t>
        <w:tab/>
        <w:t>Data update rates and integrity scans</w:t>
      </w:r>
    </w:p>
    <w:p>
      <w:pPr>
        <w:pStyle w:val="BodyText2"/>
        <w:jc w:val="both"/>
        <w:rPr/>
      </w:pPr>
      <w:r>
        <w:rPr/>
        <w:t xml:space="preserve">Refer to </w:t>
      </w:r>
      <w:r>
        <w:rPr/>
        <w:fldChar w:fldCharType="begin"/>
      </w:r>
      <w:r>
        <w:rPr/>
        <w:instrText xml:space="preserve"> REF _Ref518259196 \h </w:instrText>
      </w:r>
      <w:r>
        <w:rPr/>
        <w:fldChar w:fldCharType="separate"/>
      </w:r>
      <w:r>
        <w:rPr/>
        <w:t>Table 4</w:t>
      </w:r>
      <w:r>
        <w:rPr/>
        <w:fldChar w:fldCharType="end"/>
      </w:r>
      <w:r>
        <w:rPr/>
        <w:t>.</w:t>
      </w:r>
    </w:p>
    <w:p>
      <w:pPr>
        <w:pStyle w:val="Heading2"/>
        <w:jc w:val="both"/>
        <w:rPr/>
      </w:pPr>
      <w:r>
        <w:rPr/>
        <w:t>5.5</w:t>
        <w:tab/>
        <w:t>Supplemental requirements for ancillary service providers</w:t>
      </w:r>
    </w:p>
    <w:p>
      <w:pPr>
        <w:pStyle w:val="ListBullet3"/>
        <w:ind w:hanging="0" w:start="1152" w:end="0"/>
        <w:rPr/>
      </w:pPr>
      <w:r>
        <w:rPr/>
        <w:t xml:space="preserve">Ancillary Service Providers must meet all applicable requirements specified elsewhere in this </w:t>
      </w:r>
      <w:del w:id="16" w:author="alee" w:date="2002-01-25T16:49:00Z">
        <w:r>
          <w:rPr/>
          <w:delText>S</w:delText>
        </w:r>
      </w:del>
      <w:ins w:id="17" w:author="alee" w:date="2002-01-25T16:49:00Z">
        <w:r>
          <w:rPr/>
          <w:t>s</w:t>
        </w:r>
      </w:ins>
      <w:r>
        <w:rPr/>
        <w:t>tandard as well as the supplementary requirements listed in Table 5.</w:t>
      </w:r>
    </w:p>
    <w:p>
      <w:pPr>
        <w:pStyle w:val="Heading2"/>
        <w:rPr/>
      </w:pPr>
      <w:r>
        <w:rPr/>
        <w:t>5.6</w:t>
        <w:tab/>
        <w:t>Communication protocol and physical medium combinations for real time data communication</w:t>
      </w:r>
    </w:p>
    <w:p>
      <w:pPr>
        <w:pStyle w:val="BodyText2"/>
        <w:rPr/>
      </w:pPr>
      <w:r>
        <w:rPr/>
        <w:t>The Facility Owner</w:t>
      </w:r>
      <w:ins w:id="18" w:author="alee" w:date="2002-01-25T16:43:00Z">
        <w:r>
          <w:rPr/>
          <w:t>s have to provide the necessary hardware and software</w:t>
        </w:r>
      </w:ins>
      <w:ins w:id="19" w:author="alee" w:date="2002-01-25T16:45:00Z">
        <w:r>
          <w:rPr/>
          <w:t>,</w:t>
        </w:r>
      </w:ins>
      <w:ins w:id="20" w:author="alee" w:date="2002-01-25T16:43:00Z">
        <w:r>
          <w:rPr/>
          <w:t xml:space="preserve"> and make the necessary arrangements so that their facilities could</w:t>
        </w:r>
      </w:ins>
      <w:del w:id="21" w:author="alee" w:date="2002-01-25T16:44:00Z">
        <w:r>
          <w:rPr/>
          <w:delText xml:space="preserve"> Facilities</w:delText>
        </w:r>
      </w:del>
      <w:r>
        <w:rPr/>
        <w:t xml:space="preserve"> </w:t>
      </w:r>
      <w:del w:id="22" w:author="alee" w:date="2002-01-25T16:44:00Z">
        <w:r>
          <w:rPr/>
          <w:delText xml:space="preserve">must </w:delText>
        </w:r>
      </w:del>
      <w:r>
        <w:rPr/>
        <w:t>transmit to the System Coordination Cent</w:t>
      </w:r>
      <w:del w:id="23" w:author="alee" w:date="2002-01-25T16:48:00Z">
        <w:r>
          <w:rPr/>
          <w:delText>er</w:delText>
        </w:r>
      </w:del>
      <w:ins w:id="24" w:author="alee" w:date="2002-01-25T16:48:00Z">
        <w:r>
          <w:rPr/>
          <w:t>re</w:t>
        </w:r>
      </w:ins>
      <w:r>
        <w:rPr/>
        <w:t xml:space="preserve"> data and status information, as requested in this </w:t>
      </w:r>
      <w:del w:id="25" w:author="alee" w:date="2002-01-25T16:49:00Z">
        <w:r>
          <w:rPr/>
          <w:delText>S</w:delText>
        </w:r>
      </w:del>
      <w:ins w:id="26" w:author="alee" w:date="2002-01-25T16:49:00Z">
        <w:r>
          <w:rPr/>
          <w:t>s</w:t>
        </w:r>
      </w:ins>
      <w:r>
        <w:rPr/>
        <w:t xml:space="preserve">tandard, using one of the methods (i.e. combination of protocol and medium) specified in </w:t>
      </w:r>
      <w:r>
        <w:rPr/>
        <w:fldChar w:fldCharType="begin"/>
      </w:r>
      <w:r>
        <w:rPr/>
        <w:instrText xml:space="preserve"> REF _Ref518259288 \h </w:instrText>
      </w:r>
      <w:r>
        <w:rPr/>
        <w:fldChar w:fldCharType="separate"/>
      </w:r>
      <w:r>
        <w:rPr/>
        <w:t>Table 6</w:t>
      </w:r>
      <w:r>
        <w:rPr/>
        <w:fldChar w:fldCharType="end"/>
      </w:r>
      <w:r>
        <w:rPr/>
        <w:t>.</w:t>
      </w:r>
    </w:p>
    <w:p>
      <w:pPr>
        <w:pStyle w:val="Heading2"/>
        <w:jc w:val="both"/>
        <w:rPr/>
      </w:pPr>
      <w:r>
        <w:rPr/>
        <w:t>5.7</w:t>
        <w:tab/>
        <w:t xml:space="preserve">Telemetry data availability specification </w:t>
      </w:r>
    </w:p>
    <w:p>
      <w:pPr>
        <w:pStyle w:val="BodyText2"/>
        <w:rPr/>
      </w:pPr>
      <w:r>
        <w:rPr/>
        <w:t>The Pool will track and collect statistics on telemetry data availability/unavailability</w:t>
      </w:r>
      <w:r>
        <w:rPr>
          <w:color w:val="000000"/>
        </w:rPr>
        <w:t xml:space="preserve">.  The acceptable limits are specified in </w:t>
      </w:r>
      <w:r>
        <w:rPr>
          <w:color w:val="000000"/>
        </w:rPr>
        <w:fldChar w:fldCharType="begin"/>
      </w:r>
      <w:r>
        <w:rPr>
          <w:color w:val="000000"/>
        </w:rPr>
        <w:instrText xml:space="preserve"> REF _Ref518259329 \h </w:instrText>
      </w:r>
      <w:r>
        <w:rPr>
          <w:color w:val="000000"/>
        </w:rPr>
        <w:fldChar w:fldCharType="separate"/>
      </w:r>
      <w:r>
        <w:rPr>
          <w:color w:val="000000"/>
        </w:rPr>
        <w:t>Table 7</w:t>
      </w:r>
      <w:r>
        <w:rPr>
          <w:color w:val="000000"/>
        </w:rPr>
        <w:fldChar w:fldCharType="end"/>
      </w:r>
      <w:r>
        <w:rPr>
          <w:color w:val="0000FF"/>
        </w:rPr>
        <w:t>.</w:t>
      </w:r>
    </w:p>
    <w:p>
      <w:pPr>
        <w:pStyle w:val="Heading2"/>
        <w:rPr/>
      </w:pPr>
      <w:r>
        <w:rPr/>
        <w:t>5.8</w:t>
        <w:tab/>
        <w:t>Notification of planned outages for real time data communication equipment</w:t>
      </w:r>
    </w:p>
    <w:p>
      <w:pPr>
        <w:pStyle w:val="BodyText2"/>
        <w:rPr/>
      </w:pPr>
      <w:r>
        <w:rPr/>
        <w:t xml:space="preserve">The Facility Owner will submit in advance, to the System Controller – Operations Planning, the next week schedule of planned outages for equipment that collects and/or transmits the real time data. </w:t>
      </w:r>
    </w:p>
    <w:p>
      <w:pPr>
        <w:pStyle w:val="Heading2"/>
        <w:jc w:val="both"/>
        <w:rPr/>
      </w:pPr>
      <w:r>
        <w:rPr/>
        <w:t>5.9</w:t>
        <w:tab/>
        <w:t>Communication contingency plans</w:t>
      </w:r>
    </w:p>
    <w:p>
      <w:pPr>
        <w:pStyle w:val="BodyText2"/>
        <w:rPr/>
      </w:pPr>
      <w:r>
        <w:rPr/>
        <w:t>During the loss of real time data, the Facility Owner is responsible for  informing the System Controller, by other means of communication, of any change in status or data that under normal conditions would be transmitted  to the System Coordination Cent</w:t>
      </w:r>
      <w:del w:id="27" w:author="alee" w:date="2002-01-25T16:49:00Z">
        <w:r>
          <w:rPr/>
          <w:delText>er</w:delText>
        </w:r>
      </w:del>
      <w:ins w:id="28" w:author="alee" w:date="2002-01-25T16:49:00Z">
        <w:r>
          <w:rPr/>
          <w:t>re</w:t>
        </w:r>
      </w:ins>
      <w:r>
        <w:rPr/>
        <w:t>.</w:t>
      </w:r>
    </w:p>
    <w:p>
      <w:pPr>
        <w:pStyle w:val="ListBullet2"/>
        <w:jc w:val="both"/>
        <w:rPr/>
      </w:pPr>
      <w:r>
        <w:rPr/>
      </w:r>
    </w:p>
    <w:p>
      <w:pPr>
        <w:pStyle w:val="Heading1"/>
        <w:jc w:val="both"/>
        <w:rPr/>
      </w:pPr>
      <w:r>
        <w:rPr/>
        <w:t>6.</w:t>
        <w:tab/>
        <w:t>Revisions and Approval</w:t>
      </w:r>
    </w:p>
    <w:p>
      <w:pPr>
        <w:pStyle w:val="Spacer"/>
        <w:jc w:val="both"/>
        <w:rPr/>
      </w:pPr>
      <w:r>
        <w:rPr/>
      </w:r>
    </w:p>
    <w:tbl>
      <w:tblPr>
        <w:tblW w:w="6120" w:type="dxa"/>
        <w:jc w:val="start"/>
        <w:tblInd w:w="648" w:type="dxa"/>
        <w:tblLayout w:type="fixed"/>
        <w:tblCellMar>
          <w:top w:w="0" w:type="dxa"/>
          <w:start w:w="108" w:type="dxa"/>
          <w:bottom w:w="0" w:type="dxa"/>
          <w:end w:w="108" w:type="dxa"/>
        </w:tblCellMar>
      </w:tblPr>
      <w:tblGrid>
        <w:gridCol w:w="1800"/>
        <w:gridCol w:w="4320"/>
      </w:tblGrid>
      <w:tr>
        <w:trPr/>
        <w:tc>
          <w:tcPr>
            <w:tcW w:w="1800" w:type="dxa"/>
            <w:tcBorders>
              <w:top w:val="single" w:sz="6" w:space="0" w:color="000000"/>
              <w:start w:val="single" w:sz="6" w:space="0" w:color="000000"/>
              <w:bottom w:val="single" w:sz="6" w:space="0" w:color="000000"/>
              <w:end w:val="single" w:sz="6" w:space="0" w:color="808080"/>
            </w:tcBorders>
          </w:tcPr>
          <w:p>
            <w:pPr>
              <w:pStyle w:val="TableHeading"/>
              <w:spacing w:before="120" w:after="120"/>
              <w:jc w:val="both"/>
              <w:rPr/>
            </w:pPr>
            <w:r>
              <w:rPr/>
              <w:t>Issued</w:t>
            </w:r>
          </w:p>
        </w:tc>
        <w:tc>
          <w:tcPr>
            <w:tcW w:w="4320" w:type="dxa"/>
            <w:tcBorders>
              <w:top w:val="single" w:sz="6" w:space="0" w:color="000000"/>
              <w:start w:val="single" w:sz="6" w:space="0" w:color="808080"/>
              <w:bottom w:val="single" w:sz="6" w:space="0" w:color="000000"/>
              <w:end w:val="single" w:sz="6" w:space="0" w:color="808080"/>
            </w:tcBorders>
          </w:tcPr>
          <w:p>
            <w:pPr>
              <w:pStyle w:val="TableHeading"/>
              <w:spacing w:before="120" w:after="120"/>
              <w:jc w:val="both"/>
              <w:rPr/>
            </w:pPr>
            <w:r>
              <w:rPr/>
              <w:t>Description</w:t>
            </w:r>
          </w:p>
        </w:tc>
      </w:tr>
      <w:tr>
        <w:trPr/>
        <w:tc>
          <w:tcPr>
            <w:tcW w:w="1800" w:type="dxa"/>
            <w:tcBorders>
              <w:start w:val="single" w:sz="6" w:space="0" w:color="000000"/>
              <w:bottom w:val="single" w:sz="6" w:space="0" w:color="808080"/>
              <w:end w:val="single" w:sz="6" w:space="0" w:color="808080"/>
            </w:tcBorders>
          </w:tcPr>
          <w:p>
            <w:pPr>
              <w:pStyle w:val="TableSpacer"/>
              <w:snapToGrid w:val="false"/>
              <w:jc w:val="both"/>
              <w:rPr/>
            </w:pPr>
            <w:r>
              <w:rPr/>
            </w:r>
          </w:p>
        </w:tc>
        <w:tc>
          <w:tcPr>
            <w:tcW w:w="4320" w:type="dxa"/>
            <w:tcBorders>
              <w:start w:val="single" w:sz="6" w:space="0" w:color="808080"/>
              <w:bottom w:val="single" w:sz="6" w:space="0" w:color="808080"/>
              <w:end w:val="single" w:sz="6" w:space="0" w:color="808080"/>
            </w:tcBorders>
          </w:tcPr>
          <w:p>
            <w:pPr>
              <w:pStyle w:val="TableSpacer"/>
              <w:snapToGrid w:val="false"/>
              <w:jc w:val="both"/>
              <w:rPr/>
            </w:pPr>
            <w:r>
              <w:rPr/>
            </w:r>
          </w:p>
        </w:tc>
      </w:tr>
      <w:tr>
        <w:trPr/>
        <w:tc>
          <w:tcPr>
            <w:tcW w:w="1800" w:type="dxa"/>
            <w:tcBorders>
              <w:top w:val="single" w:sz="6" w:space="0" w:color="808080"/>
              <w:start w:val="single" w:sz="6" w:space="0" w:color="000000"/>
              <w:bottom w:val="single" w:sz="6" w:space="0" w:color="808080"/>
              <w:end w:val="single" w:sz="6" w:space="0" w:color="808080"/>
            </w:tcBorders>
          </w:tcPr>
          <w:p>
            <w:pPr>
              <w:pStyle w:val="TableText"/>
              <w:snapToGrid w:val="false"/>
              <w:spacing w:before="40" w:after="40"/>
              <w:jc w:val="both"/>
              <w:rPr/>
            </w:pPr>
            <w:r>
              <w:rPr/>
            </w:r>
          </w:p>
        </w:tc>
        <w:tc>
          <w:tcPr>
            <w:tcW w:w="4320" w:type="dxa"/>
            <w:tcBorders>
              <w:top w:val="single" w:sz="6" w:space="0" w:color="808080"/>
              <w:start w:val="single" w:sz="6" w:space="0" w:color="808080"/>
              <w:bottom w:val="single" w:sz="6" w:space="0" w:color="808080"/>
              <w:end w:val="single" w:sz="6" w:space="0" w:color="808080"/>
            </w:tcBorders>
          </w:tcPr>
          <w:p>
            <w:pPr>
              <w:pStyle w:val="TableText"/>
              <w:spacing w:before="40" w:after="40"/>
              <w:jc w:val="both"/>
              <w:rPr/>
            </w:pPr>
            <w:r>
              <w:rPr/>
              <w:t>Supercedes 2001-07-06</w:t>
            </w:r>
          </w:p>
        </w:tc>
      </w:tr>
      <w:tr>
        <w:trPr/>
        <w:tc>
          <w:tcPr>
            <w:tcW w:w="1800" w:type="dxa"/>
            <w:tcBorders>
              <w:top w:val="single" w:sz="6" w:space="0" w:color="808080"/>
              <w:start w:val="single" w:sz="6" w:space="0" w:color="000000"/>
              <w:bottom w:val="single" w:sz="6" w:space="0" w:color="808080"/>
              <w:end w:val="single" w:sz="6" w:space="0" w:color="808080"/>
            </w:tcBorders>
          </w:tcPr>
          <w:p>
            <w:pPr>
              <w:pStyle w:val="TableText"/>
              <w:spacing w:before="40" w:after="40"/>
              <w:jc w:val="both"/>
              <w:rPr/>
            </w:pPr>
            <w:r>
              <w:rPr/>
              <w:t>2001-07-06</w:t>
            </w:r>
          </w:p>
        </w:tc>
        <w:tc>
          <w:tcPr>
            <w:tcW w:w="4320" w:type="dxa"/>
            <w:tcBorders>
              <w:top w:val="single" w:sz="6" w:space="0" w:color="808080"/>
              <w:start w:val="single" w:sz="6" w:space="0" w:color="808080"/>
              <w:bottom w:val="single" w:sz="6" w:space="0" w:color="808080"/>
              <w:end w:val="single" w:sz="6" w:space="0" w:color="808080"/>
            </w:tcBorders>
          </w:tcPr>
          <w:p>
            <w:pPr>
              <w:pStyle w:val="TableText"/>
              <w:spacing w:before="40" w:after="40"/>
              <w:jc w:val="both"/>
              <w:rPr/>
            </w:pPr>
            <w:r>
              <w:rPr/>
              <w:t>New issue</w:t>
            </w:r>
          </w:p>
        </w:tc>
      </w:tr>
    </w:tbl>
    <w:p>
      <w:pPr>
        <w:pStyle w:val="BodyText"/>
        <w:jc w:val="both"/>
        <w:rPr/>
      </w:pPr>
      <w:r>
        <w:rPr/>
      </w:r>
      <w:r>
        <w:br w:type="page"/>
      </w:r>
    </w:p>
    <w:p>
      <w:pPr>
        <w:pStyle w:val="Heading3"/>
        <w:spacing w:before="0" w:after="120"/>
        <w:ind w:hanging="0" w:start="0"/>
        <w:jc w:val="both"/>
        <w:rPr/>
      </w:pPr>
      <w:bookmarkStart w:id="1" w:name="_Ref518259034"/>
      <w:r>
        <w:rPr/>
        <w:t>Table 1</w:t>
      </w:r>
      <w:bookmarkEnd w:id="1"/>
    </w:p>
    <w:p>
      <w:pPr>
        <w:pStyle w:val="TableCaption"/>
        <w:rPr/>
      </w:pPr>
      <w:r>
        <w:rPr/>
        <w:t>Information required by the System Controller to maintain the network model of the Alberta Control Area</w:t>
      </w:r>
    </w:p>
    <w:tbl>
      <w:tblPr>
        <w:tblW w:w="8748" w:type="dxa"/>
        <w:jc w:val="start"/>
        <w:tblInd w:w="108" w:type="dxa"/>
        <w:tblLayout w:type="fixed"/>
        <w:tblCellMar>
          <w:top w:w="0" w:type="dxa"/>
          <w:start w:w="108" w:type="dxa"/>
          <w:bottom w:w="0" w:type="dxa"/>
          <w:end w:w="108" w:type="dxa"/>
        </w:tblCellMar>
      </w:tblPr>
      <w:tblGrid>
        <w:gridCol w:w="8748"/>
      </w:tblGrid>
      <w:tr>
        <w:trPr>
          <w:trHeight w:val="810" w:hRule="atLeast"/>
        </w:trPr>
        <w:tc>
          <w:tcPr>
            <w:tcW w:w="8748" w:type="dxa"/>
            <w:tcBorders>
              <w:top w:val="single" w:sz="6" w:space="0" w:color="000000"/>
              <w:start w:val="single" w:sz="6" w:space="0" w:color="000000"/>
              <w:bottom w:val="single" w:sz="6" w:space="0" w:color="000000"/>
              <w:end w:val="single" w:sz="6" w:space="0" w:color="000000"/>
            </w:tcBorders>
          </w:tcPr>
          <w:p>
            <w:pPr>
              <w:pStyle w:val="TableText"/>
              <w:spacing w:before="40" w:after="40"/>
              <w:jc w:val="both"/>
              <w:rPr/>
            </w:pPr>
            <w:r>
              <w:rPr/>
              <w:t>Facility Overall Configuration:</w:t>
            </w:r>
          </w:p>
          <w:p>
            <w:pPr>
              <w:pStyle w:val="TableText"/>
              <w:spacing w:before="40" w:after="40"/>
              <w:ind w:start="162" w:end="0"/>
              <w:rPr/>
            </w:pPr>
            <w:r>
              <w:rPr/>
              <w:t>Single line diagram showing all pertinent high voltage equipment, isolation points, breakers, current and voltage transformers, revenue metering points, and connections of proposed generators or loads</w:t>
            </w:r>
          </w:p>
        </w:tc>
      </w:tr>
      <w:tr>
        <w:trPr>
          <w:trHeight w:val="600" w:hRule="atLeast"/>
        </w:trPr>
        <w:tc>
          <w:tcPr>
            <w:tcW w:w="8748" w:type="dxa"/>
            <w:tcBorders>
              <w:top w:val="single" w:sz="6" w:space="0" w:color="000000"/>
              <w:start w:val="single" w:sz="6" w:space="0" w:color="000000"/>
              <w:bottom w:val="single" w:sz="6" w:space="0" w:color="000000"/>
              <w:end w:val="single" w:sz="6" w:space="0" w:color="000000"/>
            </w:tcBorders>
          </w:tcPr>
          <w:p>
            <w:pPr>
              <w:pStyle w:val="TableText"/>
              <w:spacing w:before="40" w:after="40"/>
              <w:jc w:val="both"/>
              <w:rPr/>
            </w:pPr>
            <w:r>
              <w:rPr/>
              <w:t>Bus Data:</w:t>
            </w:r>
          </w:p>
          <w:p>
            <w:pPr>
              <w:pStyle w:val="TableText"/>
              <w:spacing w:before="40" w:after="40"/>
              <w:ind w:start="162" w:end="0"/>
              <w:jc w:val="both"/>
              <w:rPr/>
            </w:pPr>
            <w:r>
              <w:rPr/>
              <w:t>Typical operating voltage range (bus emergency and sustainable maximum / normal / minimum)</w:t>
            </w:r>
          </w:p>
        </w:tc>
      </w:tr>
      <w:tr>
        <w:trPr>
          <w:trHeight w:val="900" w:hRule="atLeast"/>
        </w:trPr>
        <w:tc>
          <w:tcPr>
            <w:tcW w:w="8748" w:type="dxa"/>
            <w:tcBorders>
              <w:top w:val="single" w:sz="6" w:space="0" w:color="000000"/>
              <w:start w:val="single" w:sz="6" w:space="0" w:color="000000"/>
              <w:bottom w:val="single" w:sz="6" w:space="0" w:color="000000"/>
              <w:end w:val="single" w:sz="6" w:space="0" w:color="000000"/>
            </w:tcBorders>
          </w:tcPr>
          <w:p>
            <w:pPr>
              <w:pStyle w:val="TableText"/>
              <w:spacing w:before="40" w:after="40"/>
              <w:jc w:val="both"/>
              <w:rPr/>
            </w:pPr>
            <w:r>
              <w:rPr/>
              <w:t>Bus Shunt Reactor or Capacitor: (where applicable)</w:t>
            </w:r>
          </w:p>
          <w:p>
            <w:pPr>
              <w:pStyle w:val="TableText"/>
              <w:ind w:start="162" w:end="0"/>
              <w:jc w:val="both"/>
              <w:rPr/>
            </w:pPr>
            <w:r>
              <w:rPr/>
              <w:t>Nominal rating (MVAR @ nominal voltage)</w:t>
            </w:r>
          </w:p>
          <w:p>
            <w:pPr>
              <w:pStyle w:val="TableText"/>
              <w:spacing w:before="40" w:after="40"/>
              <w:ind w:start="162" w:end="0"/>
              <w:jc w:val="both"/>
              <w:rPr/>
            </w:pPr>
            <w:r>
              <w:rPr/>
              <w:t>Bus used as voltage monitoring point</w:t>
            </w:r>
          </w:p>
        </w:tc>
      </w:tr>
      <w:tr>
        <w:trPr>
          <w:trHeight w:val="1785" w:hRule="atLeast"/>
        </w:trPr>
        <w:tc>
          <w:tcPr>
            <w:tcW w:w="8748" w:type="dxa"/>
            <w:tcBorders>
              <w:top w:val="single" w:sz="6" w:space="0" w:color="000000"/>
              <w:start w:val="single" w:sz="6" w:space="0" w:color="000000"/>
              <w:bottom w:val="single" w:sz="6" w:space="0" w:color="000000"/>
              <w:end w:val="single" w:sz="6" w:space="0" w:color="000000"/>
            </w:tcBorders>
          </w:tcPr>
          <w:p>
            <w:pPr>
              <w:pStyle w:val="TableText"/>
              <w:spacing w:before="40" w:after="40"/>
              <w:jc w:val="both"/>
              <w:rPr/>
            </w:pPr>
            <w:r>
              <w:rPr/>
              <w:t>Transformer Data: (where applicable)</w:t>
            </w:r>
          </w:p>
          <w:p>
            <w:pPr>
              <w:pStyle w:val="TableText"/>
              <w:ind w:start="162" w:end="0"/>
              <w:jc w:val="both"/>
              <w:rPr/>
            </w:pPr>
            <w:r>
              <w:rPr/>
              <w:t>Transformer name plate data including the following:</w:t>
            </w:r>
          </w:p>
          <w:p>
            <w:pPr>
              <w:pStyle w:val="TableText"/>
              <w:ind w:start="342" w:end="0"/>
              <w:jc w:val="both"/>
              <w:rPr/>
            </w:pPr>
            <w:r>
              <w:rPr/>
              <w:t>Transformer nominal voltage, resistance and reactance  values (for all windings)</w:t>
            </w:r>
          </w:p>
          <w:p>
            <w:pPr>
              <w:pStyle w:val="TableText"/>
              <w:ind w:start="342" w:end="0"/>
              <w:jc w:val="both"/>
              <w:rPr/>
            </w:pPr>
            <w:r>
              <w:rPr/>
              <w:t>Transformer tap positions(voltage ratios and corresponding tap positions)</w:t>
            </w:r>
          </w:p>
          <w:p>
            <w:pPr>
              <w:pStyle w:val="TableText"/>
              <w:ind w:start="342" w:end="0"/>
              <w:jc w:val="both"/>
              <w:rPr/>
            </w:pPr>
            <w:r>
              <w:rPr/>
              <w:t>Configuration of transformer windings (star, delta, etc.)</w:t>
            </w:r>
          </w:p>
          <w:p>
            <w:pPr>
              <w:pStyle w:val="TableText"/>
              <w:spacing w:before="40" w:after="40"/>
              <w:ind w:start="342" w:end="0"/>
              <w:jc w:val="both"/>
              <w:rPr/>
            </w:pPr>
            <w:r>
              <w:rPr/>
              <w:t>Rated capabilities (for each set of transformer windings)</w:t>
            </w:r>
          </w:p>
        </w:tc>
      </w:tr>
      <w:tr>
        <w:trPr/>
        <w:tc>
          <w:tcPr>
            <w:tcW w:w="8748" w:type="dxa"/>
            <w:tcBorders>
              <w:top w:val="single" w:sz="6" w:space="0" w:color="000000"/>
              <w:start w:val="single" w:sz="6" w:space="0" w:color="000000"/>
              <w:bottom w:val="single" w:sz="6" w:space="0" w:color="000000"/>
              <w:end w:val="single" w:sz="6" w:space="0" w:color="000000"/>
            </w:tcBorders>
          </w:tcPr>
          <w:p>
            <w:pPr>
              <w:pStyle w:val="TableText"/>
              <w:spacing w:before="40" w:after="40"/>
              <w:jc w:val="both"/>
              <w:rPr/>
            </w:pPr>
            <w:r>
              <w:rPr/>
              <w:t>Transmission Line Data: (where applicable)</w:t>
            </w:r>
          </w:p>
          <w:p>
            <w:pPr>
              <w:pStyle w:val="TableText"/>
              <w:ind w:start="162" w:end="0"/>
              <w:jc w:val="both"/>
              <w:rPr/>
            </w:pPr>
            <w:r>
              <w:rPr/>
              <w:t>Line resistance and reactance values (R, X, B)</w:t>
            </w:r>
          </w:p>
          <w:p>
            <w:pPr>
              <w:pStyle w:val="TableText"/>
              <w:ind w:start="162" w:end="0"/>
              <w:jc w:val="both"/>
              <w:rPr/>
            </w:pPr>
            <w:r>
              <w:rPr/>
              <w:t>Rated voltage</w:t>
            </w:r>
          </w:p>
          <w:p>
            <w:pPr>
              <w:pStyle w:val="TableText"/>
              <w:ind w:start="162" w:end="0"/>
              <w:jc w:val="both"/>
              <w:rPr/>
            </w:pPr>
            <w:r>
              <w:rPr/>
              <w:t>Line MVA capacity rating (summer / winter / emergency)</w:t>
            </w:r>
          </w:p>
          <w:p>
            <w:pPr>
              <w:pStyle w:val="TableText"/>
              <w:spacing w:before="40" w:after="40"/>
              <w:ind w:start="162" w:end="0"/>
              <w:jc w:val="both"/>
              <w:rPr/>
            </w:pPr>
            <w:r>
              <w:rPr/>
              <w:t>Line length (km)</w:t>
            </w:r>
          </w:p>
        </w:tc>
      </w:tr>
      <w:tr>
        <w:trPr/>
        <w:tc>
          <w:tcPr>
            <w:tcW w:w="8748" w:type="dxa"/>
            <w:tcBorders>
              <w:top w:val="single" w:sz="6" w:space="0" w:color="000000"/>
              <w:start w:val="single" w:sz="6" w:space="0" w:color="000000"/>
              <w:bottom w:val="single" w:sz="6" w:space="0" w:color="000000"/>
              <w:end w:val="single" w:sz="6" w:space="0" w:color="000000"/>
            </w:tcBorders>
          </w:tcPr>
          <w:p>
            <w:pPr>
              <w:pStyle w:val="TableText"/>
              <w:spacing w:before="40" w:after="40"/>
              <w:jc w:val="both"/>
              <w:rPr/>
            </w:pPr>
            <w:r>
              <w:rPr/>
              <w:t>Load Point Information:</w:t>
            </w:r>
          </w:p>
          <w:p>
            <w:pPr>
              <w:pStyle w:val="TableText"/>
              <w:spacing w:before="40" w:after="40"/>
              <w:ind w:start="162" w:end="0"/>
              <w:rPr/>
            </w:pPr>
            <w:r>
              <w:rPr/>
              <w:t>Identification of breakers for loads providing under frequency load shedding, ancillary services or demand bids.</w:t>
            </w:r>
          </w:p>
        </w:tc>
      </w:tr>
      <w:tr>
        <w:trPr/>
        <w:tc>
          <w:tcPr>
            <w:tcW w:w="8748" w:type="dxa"/>
            <w:tcBorders>
              <w:top w:val="single" w:sz="6" w:space="0" w:color="000000"/>
              <w:start w:val="single" w:sz="6" w:space="0" w:color="000000"/>
              <w:bottom w:val="single" w:sz="6" w:space="0" w:color="000000"/>
              <w:end w:val="single" w:sz="6" w:space="0" w:color="000000"/>
            </w:tcBorders>
          </w:tcPr>
          <w:p>
            <w:pPr>
              <w:pStyle w:val="TableText"/>
              <w:spacing w:before="40" w:after="40"/>
              <w:jc w:val="both"/>
              <w:rPr/>
            </w:pPr>
            <w:r>
              <w:rPr/>
              <w:t>Remedial Action Schemes or Thermal Protection Schemes: (where applicable)</w:t>
            </w:r>
          </w:p>
          <w:p>
            <w:pPr>
              <w:pStyle w:val="TableText"/>
              <w:spacing w:before="40" w:after="40"/>
              <w:ind w:start="162" w:end="0"/>
              <w:jc w:val="both"/>
              <w:rPr/>
            </w:pPr>
            <w:r>
              <w:rPr/>
              <w:t>Description, triggers, actions and (where appropriate) amount of load effected</w:t>
            </w:r>
          </w:p>
        </w:tc>
      </w:tr>
      <w:tr>
        <w:trPr/>
        <w:tc>
          <w:tcPr>
            <w:tcW w:w="8748" w:type="dxa"/>
            <w:tcBorders>
              <w:top w:val="single" w:sz="6" w:space="0" w:color="000000"/>
              <w:start w:val="single" w:sz="6" w:space="0" w:color="000000"/>
              <w:bottom w:val="single" w:sz="6" w:space="0" w:color="000000"/>
              <w:end w:val="single" w:sz="6" w:space="0" w:color="000000"/>
            </w:tcBorders>
          </w:tcPr>
          <w:p>
            <w:pPr>
              <w:pStyle w:val="TableText"/>
              <w:spacing w:before="40" w:after="40"/>
              <w:jc w:val="both"/>
              <w:rPr/>
            </w:pPr>
            <w:r>
              <w:rPr/>
              <w:t>Protection and Communication Configurations:</w:t>
            </w:r>
          </w:p>
          <w:p>
            <w:pPr>
              <w:pStyle w:val="TableText"/>
              <w:ind w:start="162" w:end="0"/>
              <w:rPr/>
            </w:pPr>
            <w:r>
              <w:rPr/>
              <w:t>High level description of equipment protection (primary and secondary telecommunication aided protection)</w:t>
            </w:r>
          </w:p>
          <w:p>
            <w:pPr>
              <w:pStyle w:val="TableText"/>
              <w:spacing w:before="40" w:after="40"/>
              <w:ind w:start="162" w:end="0"/>
              <w:jc w:val="both"/>
              <w:rPr/>
            </w:pPr>
            <w:r>
              <w:rPr/>
              <w:t>Communication method and paths used for protection and SCADA ( primary and backup, if applicable)</w:t>
            </w:r>
          </w:p>
        </w:tc>
      </w:tr>
      <w:tr>
        <w:trPr/>
        <w:tc>
          <w:tcPr>
            <w:tcW w:w="8748" w:type="dxa"/>
            <w:tcBorders>
              <w:top w:val="single" w:sz="6" w:space="0" w:color="000000"/>
              <w:start w:val="single" w:sz="6" w:space="0" w:color="000000"/>
              <w:bottom w:val="single" w:sz="6" w:space="0" w:color="000000"/>
              <w:end w:val="single" w:sz="6" w:space="0" w:color="000000"/>
            </w:tcBorders>
          </w:tcPr>
          <w:p>
            <w:pPr>
              <w:pStyle w:val="TableText"/>
              <w:spacing w:before="40" w:after="40"/>
              <w:jc w:val="both"/>
              <w:rPr/>
            </w:pPr>
            <w:r>
              <w:rPr/>
              <w:t>Generating Unit Information: (where applicable)</w:t>
            </w:r>
          </w:p>
          <w:p>
            <w:pPr>
              <w:pStyle w:val="TableText"/>
              <w:ind w:start="162" w:end="0"/>
              <w:jc w:val="both"/>
              <w:rPr/>
            </w:pPr>
            <w:r>
              <w:rPr/>
              <w:t>Unit primary energy source (nuclear, bio-mass, coal, gas, oil, wind, solar, hydro)</w:t>
            </w:r>
          </w:p>
          <w:p>
            <w:pPr>
              <w:pStyle w:val="TableText"/>
              <w:ind w:start="162" w:end="0"/>
              <w:jc w:val="both"/>
              <w:rPr/>
            </w:pPr>
            <w:r>
              <w:rPr/>
              <w:t>Unit capability:</w:t>
            </w:r>
          </w:p>
          <w:p>
            <w:pPr>
              <w:pStyle w:val="TableText"/>
              <w:ind w:start="342" w:end="0"/>
              <w:jc w:val="both"/>
              <w:rPr/>
            </w:pPr>
            <w:r>
              <w:rPr>
                <w:rFonts w:eastAsia="Arial"/>
              </w:rPr>
              <w:t xml:space="preserve"> </w:t>
            </w:r>
            <w:r>
              <w:rPr/>
              <w:t xml:space="preserve">Maximum/minimum capability ratings (MCR) and curves (in MVA/MW/MVAR) for normal conditions </w:t>
            </w:r>
          </w:p>
          <w:p>
            <w:pPr>
              <w:pStyle w:val="TableText"/>
              <w:ind w:start="342" w:end="0"/>
              <w:jc w:val="both"/>
              <w:rPr/>
            </w:pPr>
            <w:r>
              <w:rPr/>
              <w:t>Emergency capability rating (ECR)</w:t>
            </w:r>
          </w:p>
          <w:p>
            <w:pPr>
              <w:pStyle w:val="TableText"/>
              <w:spacing w:before="40" w:after="40"/>
              <w:ind w:start="342" w:end="0"/>
              <w:jc w:val="both"/>
              <w:rPr/>
            </w:pPr>
            <w:r>
              <w:rPr/>
            </w:r>
          </w:p>
        </w:tc>
      </w:tr>
      <w:tr>
        <w:trPr/>
        <w:tc>
          <w:tcPr>
            <w:tcW w:w="8748" w:type="dxa"/>
            <w:tcBorders>
              <w:top w:val="single" w:sz="6" w:space="0" w:color="000000"/>
              <w:start w:val="single" w:sz="6" w:space="0" w:color="000000"/>
              <w:bottom w:val="single" w:sz="6" w:space="0" w:color="000000"/>
              <w:end w:val="single" w:sz="6" w:space="0" w:color="000000"/>
            </w:tcBorders>
          </w:tcPr>
          <w:p>
            <w:pPr>
              <w:pStyle w:val="TableText"/>
              <w:spacing w:before="40" w:after="40"/>
              <w:jc w:val="both"/>
              <w:rPr/>
            </w:pPr>
            <w:r>
              <w:rPr/>
              <w:t>Additional requirements for generators greater than 50 MW (gross):</w:t>
            </w:r>
          </w:p>
          <w:p>
            <w:pPr>
              <w:pStyle w:val="TableText"/>
              <w:ind w:start="162" w:end="0"/>
              <w:jc w:val="both"/>
              <w:rPr/>
            </w:pPr>
            <w:r>
              <w:rPr/>
              <w:t>Normal unit ramp rates – up, down (MW/minute)</w:t>
            </w:r>
          </w:p>
          <w:p>
            <w:pPr>
              <w:pStyle w:val="TableText"/>
              <w:ind w:start="162" w:end="0"/>
              <w:jc w:val="both"/>
              <w:rPr/>
            </w:pPr>
            <w:r>
              <w:rPr/>
              <w:t>Maximum unit ramp rates – up, down (MW/minute)</w:t>
            </w:r>
          </w:p>
          <w:p>
            <w:pPr>
              <w:pStyle w:val="TableText"/>
              <w:spacing w:before="40" w:after="40"/>
              <w:ind w:start="162" w:end="0"/>
              <w:jc w:val="both"/>
              <w:rPr/>
            </w:pPr>
            <w:r>
              <w:rPr/>
              <w:t>Specify if the unit has any rough zones (upper and lower MW/MVAR limit of each)</w:t>
            </w:r>
          </w:p>
        </w:tc>
      </w:tr>
    </w:tbl>
    <w:p>
      <w:pPr>
        <w:pStyle w:val="BodyText"/>
        <w:jc w:val="both"/>
        <w:rPr/>
      </w:pPr>
      <w:r>
        <w:rPr/>
      </w:r>
    </w:p>
    <w:p>
      <w:pPr>
        <w:pStyle w:val="Heading3"/>
        <w:ind w:hanging="0" w:start="0"/>
        <w:jc w:val="both"/>
        <w:rPr/>
      </w:pPr>
      <w:bookmarkStart w:id="2" w:name="_Ref518259095"/>
      <w:r>
        <w:rPr/>
        <w:t>Table 2</w:t>
      </w:r>
      <w:bookmarkEnd w:id="2"/>
    </w:p>
    <w:p>
      <w:pPr>
        <w:pStyle w:val="TableCaption"/>
        <w:jc w:val="both"/>
        <w:rPr/>
      </w:pPr>
      <w:r>
        <w:rPr/>
        <w:t>Required visibility levels corresponding to individual facility parameters</w:t>
      </w:r>
    </w:p>
    <w:tbl>
      <w:tblPr>
        <w:tblW w:w="9360" w:type="dxa"/>
        <w:jc w:val="start"/>
        <w:tblInd w:w="108" w:type="dxa"/>
        <w:tblLayout w:type="fixed"/>
        <w:tblCellMar>
          <w:top w:w="0" w:type="dxa"/>
          <w:start w:w="108" w:type="dxa"/>
          <w:bottom w:w="0" w:type="dxa"/>
          <w:end w:w="108" w:type="dxa"/>
        </w:tblCellMar>
      </w:tblPr>
      <w:tblGrid>
        <w:gridCol w:w="5580"/>
        <w:gridCol w:w="1260"/>
        <w:gridCol w:w="1260"/>
        <w:gridCol w:w="1260"/>
      </w:tblGrid>
      <w:tr>
        <w:trPr/>
        <w:tc>
          <w:tcPr>
            <w:tcW w:w="5580" w:type="dxa"/>
            <w:vMerge w:val="restart"/>
            <w:tcBorders>
              <w:top w:val="single" w:sz="6" w:space="0" w:color="000000"/>
              <w:start w:val="single" w:sz="6" w:space="0" w:color="000000"/>
              <w:end w:val="single" w:sz="4" w:space="0" w:color="808080"/>
            </w:tcBorders>
          </w:tcPr>
          <w:p>
            <w:pPr>
              <w:pStyle w:val="TableHeading"/>
              <w:spacing w:before="120" w:after="120"/>
              <w:jc w:val="center"/>
              <w:rPr/>
            </w:pPr>
            <w:r>
              <w:rPr/>
              <w:br/>
              <w:t>Facility Parameters*</w:t>
            </w:r>
          </w:p>
          <w:p>
            <w:pPr>
              <w:pStyle w:val="TableHeading"/>
              <w:spacing w:before="120" w:after="120"/>
              <w:jc w:val="center"/>
              <w:rPr/>
            </w:pPr>
            <w:r>
              <w:rPr>
                <w:b w:val="false"/>
              </w:rPr>
              <w:t>(Parameters determine the Required Visibility Level</w:t>
            </w:r>
            <w:r>
              <w:rPr/>
              <w:t>)</w:t>
            </w:r>
          </w:p>
        </w:tc>
        <w:tc>
          <w:tcPr>
            <w:tcW w:w="2520" w:type="dxa"/>
            <w:gridSpan w:val="2"/>
            <w:tcBorders>
              <w:top w:val="single" w:sz="6" w:space="0" w:color="000000"/>
              <w:start w:val="single" w:sz="4" w:space="0" w:color="808080"/>
              <w:bottom w:val="single" w:sz="6" w:space="0" w:color="000000"/>
              <w:end w:val="single" w:sz="4" w:space="0" w:color="808080"/>
            </w:tcBorders>
          </w:tcPr>
          <w:p>
            <w:pPr>
              <w:pStyle w:val="TableHeading"/>
              <w:spacing w:before="120" w:after="120"/>
              <w:jc w:val="center"/>
              <w:rPr/>
            </w:pPr>
            <w:r>
              <w:rPr/>
              <w:t>Required Visibility Level</w:t>
            </w:r>
          </w:p>
        </w:tc>
        <w:tc>
          <w:tcPr>
            <w:tcW w:w="1260" w:type="dxa"/>
            <w:vMerge w:val="restart"/>
            <w:tcBorders>
              <w:top w:val="single" w:sz="6" w:space="0" w:color="000000"/>
              <w:start w:val="single" w:sz="4" w:space="0" w:color="808080"/>
              <w:end w:val="single" w:sz="6" w:space="0" w:color="000000"/>
            </w:tcBorders>
          </w:tcPr>
          <w:p>
            <w:pPr>
              <w:pStyle w:val="TableHeading"/>
              <w:spacing w:before="120" w:after="120"/>
              <w:jc w:val="center"/>
              <w:rPr/>
            </w:pPr>
            <w:r>
              <w:rPr/>
              <w:t>Visibility</w:t>
              <w:br/>
              <w:t>Not</w:t>
              <w:br/>
              <w:t>Required</w:t>
            </w:r>
          </w:p>
        </w:tc>
      </w:tr>
      <w:tr>
        <w:trPr/>
        <w:tc>
          <w:tcPr>
            <w:tcW w:w="5580" w:type="dxa"/>
            <w:vMerge w:val="continue"/>
            <w:tcBorders>
              <w:top w:val="single" w:sz="6" w:space="0" w:color="000000"/>
              <w:start w:val="single" w:sz="6" w:space="0" w:color="000000"/>
              <w:end w:val="single" w:sz="4" w:space="0" w:color="808080"/>
            </w:tcBorders>
          </w:tcPr>
          <w:p>
            <w:pPr>
              <w:pStyle w:val="TableHeading"/>
              <w:snapToGrid w:val="false"/>
              <w:spacing w:before="120" w:after="120"/>
              <w:jc w:val="both"/>
              <w:rPr>
                <w:b/>
              </w:rPr>
            </w:pPr>
            <w:r>
              <w:rPr>
                <w:b/>
              </w:rPr>
            </w:r>
          </w:p>
        </w:tc>
        <w:tc>
          <w:tcPr>
            <w:tcW w:w="1260" w:type="dxa"/>
            <w:tcBorders>
              <w:top w:val="single" w:sz="6" w:space="0" w:color="000000"/>
              <w:start w:val="single" w:sz="4" w:space="0" w:color="808080"/>
              <w:bottom w:val="single" w:sz="6" w:space="0" w:color="000000"/>
              <w:end w:val="single" w:sz="4" w:space="0" w:color="808080"/>
            </w:tcBorders>
          </w:tcPr>
          <w:p>
            <w:pPr>
              <w:pStyle w:val="TableHeading"/>
              <w:spacing w:before="120" w:after="120"/>
              <w:jc w:val="both"/>
              <w:rPr/>
            </w:pPr>
            <w:r>
              <w:rPr/>
              <w:t xml:space="preserve">Standard </w:t>
            </w:r>
          </w:p>
        </w:tc>
        <w:tc>
          <w:tcPr>
            <w:tcW w:w="1260" w:type="dxa"/>
            <w:tcBorders>
              <w:top w:val="single" w:sz="6" w:space="0" w:color="000000"/>
              <w:start w:val="single" w:sz="4" w:space="0" w:color="808080"/>
              <w:bottom w:val="single" w:sz="6" w:space="0" w:color="000000"/>
              <w:end w:val="single" w:sz="4" w:space="0" w:color="808080"/>
            </w:tcBorders>
          </w:tcPr>
          <w:p>
            <w:pPr>
              <w:pStyle w:val="TableHeading"/>
              <w:spacing w:before="120" w:after="120"/>
              <w:jc w:val="center"/>
              <w:rPr/>
            </w:pPr>
            <w:r>
              <w:rPr/>
              <w:t xml:space="preserve">Basic </w:t>
            </w:r>
          </w:p>
        </w:tc>
        <w:tc>
          <w:tcPr>
            <w:tcW w:w="1260" w:type="dxa"/>
            <w:vMerge w:val="continue"/>
            <w:tcBorders>
              <w:top w:val="single" w:sz="6" w:space="0" w:color="000000"/>
              <w:start w:val="single" w:sz="4" w:space="0" w:color="808080"/>
              <w:end w:val="single" w:sz="6" w:space="0" w:color="000000"/>
            </w:tcBorders>
          </w:tcPr>
          <w:p>
            <w:pPr>
              <w:pStyle w:val="TableHeading"/>
              <w:snapToGrid w:val="false"/>
              <w:spacing w:before="120" w:after="120"/>
              <w:jc w:val="both"/>
              <w:rPr/>
            </w:pPr>
            <w:r>
              <w:rPr/>
            </w:r>
          </w:p>
        </w:tc>
      </w:tr>
      <w:tr>
        <w:trPr/>
        <w:tc>
          <w:tcPr>
            <w:tcW w:w="5580" w:type="dxa"/>
            <w:tcBorders>
              <w:top w:val="single" w:sz="4" w:space="0" w:color="808080"/>
              <w:start w:val="single" w:sz="6" w:space="0" w:color="000000"/>
              <w:bottom w:val="single" w:sz="4" w:space="0" w:color="808080"/>
              <w:end w:val="single" w:sz="4" w:space="0" w:color="808080"/>
            </w:tcBorders>
          </w:tcPr>
          <w:p>
            <w:pPr>
              <w:pStyle w:val="TableSpacer"/>
              <w:snapToGrid w:val="false"/>
              <w:jc w:val="both"/>
              <w:rPr/>
            </w:pPr>
            <w:r>
              <w:rPr/>
            </w:r>
          </w:p>
        </w:tc>
        <w:tc>
          <w:tcPr>
            <w:tcW w:w="1260" w:type="dxa"/>
            <w:tcBorders>
              <w:top w:val="single" w:sz="4" w:space="0" w:color="808080"/>
              <w:start w:val="single" w:sz="4" w:space="0" w:color="808080"/>
              <w:bottom w:val="single" w:sz="4" w:space="0" w:color="808080"/>
              <w:end w:val="single" w:sz="4" w:space="0" w:color="808080"/>
            </w:tcBorders>
            <w:vAlign w:val="center"/>
          </w:tcPr>
          <w:p>
            <w:pPr>
              <w:pStyle w:val="TableSpacer"/>
              <w:snapToGrid w:val="false"/>
              <w:jc w:val="both"/>
              <w:rPr/>
            </w:pPr>
            <w:r>
              <w:rPr/>
            </w:r>
          </w:p>
        </w:tc>
        <w:tc>
          <w:tcPr>
            <w:tcW w:w="1260" w:type="dxa"/>
            <w:tcBorders>
              <w:top w:val="single" w:sz="4" w:space="0" w:color="808080"/>
              <w:start w:val="single" w:sz="4" w:space="0" w:color="808080"/>
              <w:bottom w:val="single" w:sz="4" w:space="0" w:color="808080"/>
              <w:end w:val="single" w:sz="4" w:space="0" w:color="808080"/>
            </w:tcBorders>
            <w:vAlign w:val="center"/>
          </w:tcPr>
          <w:p>
            <w:pPr>
              <w:pStyle w:val="TableSpacer"/>
              <w:snapToGrid w:val="false"/>
              <w:jc w:val="both"/>
              <w:rPr/>
            </w:pPr>
            <w:r>
              <w:rPr/>
            </w:r>
          </w:p>
        </w:tc>
        <w:tc>
          <w:tcPr>
            <w:tcW w:w="1260" w:type="dxa"/>
            <w:tcBorders>
              <w:top w:val="single" w:sz="4" w:space="0" w:color="808080"/>
              <w:start w:val="single" w:sz="4" w:space="0" w:color="808080"/>
              <w:bottom w:val="single" w:sz="4" w:space="0" w:color="808080"/>
              <w:end w:val="single" w:sz="6" w:space="0" w:color="000000"/>
            </w:tcBorders>
            <w:vAlign w:val="center"/>
          </w:tcPr>
          <w:p>
            <w:pPr>
              <w:pStyle w:val="TableSpacer"/>
              <w:snapToGrid w:val="false"/>
              <w:jc w:val="both"/>
              <w:rPr>
                <w:b/>
              </w:rPr>
            </w:pPr>
            <w:r>
              <w:rPr>
                <w:b/>
              </w:rPr>
            </w:r>
          </w:p>
        </w:tc>
      </w:tr>
      <w:tr>
        <w:trPr/>
        <w:tc>
          <w:tcPr>
            <w:tcW w:w="9360" w:type="dxa"/>
            <w:gridSpan w:val="4"/>
            <w:tcBorders>
              <w:top w:val="single" w:sz="4" w:space="0" w:color="808080"/>
              <w:start w:val="single" w:sz="6" w:space="0" w:color="000000"/>
              <w:bottom w:val="single" w:sz="4" w:space="0" w:color="808080"/>
              <w:end w:val="single" w:sz="6" w:space="0" w:color="000000"/>
            </w:tcBorders>
          </w:tcPr>
          <w:p>
            <w:pPr>
              <w:pStyle w:val="TableText"/>
              <w:spacing w:before="40" w:after="40"/>
              <w:jc w:val="both"/>
              <w:rPr>
                <w:b/>
                <w:color w:val="000000"/>
              </w:rPr>
            </w:pPr>
            <w:r>
              <w:rPr>
                <w:b/>
              </w:rPr>
              <w:t>Facility generation capability levels</w:t>
            </w:r>
          </w:p>
        </w:tc>
      </w:tr>
      <w:tr>
        <w:trPr/>
        <w:tc>
          <w:tcPr>
            <w:tcW w:w="5580" w:type="dxa"/>
            <w:tcBorders>
              <w:top w:val="single" w:sz="4" w:space="0" w:color="808080"/>
              <w:start w:val="single" w:sz="6" w:space="0" w:color="000000"/>
              <w:bottom w:val="single" w:sz="4" w:space="0" w:color="808080"/>
              <w:end w:val="single" w:sz="4" w:space="0" w:color="808080"/>
            </w:tcBorders>
          </w:tcPr>
          <w:p>
            <w:pPr>
              <w:pStyle w:val="TableText"/>
              <w:spacing w:before="40" w:after="40"/>
              <w:ind w:start="162" w:end="0"/>
              <w:jc w:val="both"/>
              <w:rPr/>
            </w:pPr>
            <w:r>
              <w:rPr/>
              <w:t>The facility contains generation totaling less than 5 MW (sum of MCRs)</w:t>
            </w:r>
          </w:p>
        </w:tc>
        <w:tc>
          <w:tcPr>
            <w:tcW w:w="1260" w:type="dxa"/>
            <w:tcBorders>
              <w:top w:val="single" w:sz="4" w:space="0" w:color="808080"/>
              <w:start w:val="single" w:sz="4" w:space="0" w:color="808080"/>
              <w:bottom w:val="single" w:sz="4" w:space="0" w:color="808080"/>
              <w:end w:val="single" w:sz="4" w:space="0" w:color="808080"/>
            </w:tcBorders>
            <w:vAlign w:val="center"/>
          </w:tcPr>
          <w:p>
            <w:pPr>
              <w:pStyle w:val="TableText"/>
              <w:snapToGrid w:val="false"/>
              <w:spacing w:before="40" w:after="40"/>
              <w:jc w:val="center"/>
              <w:rPr/>
            </w:pPr>
            <w:r>
              <w:rPr/>
            </w:r>
          </w:p>
        </w:tc>
        <w:tc>
          <w:tcPr>
            <w:tcW w:w="1260" w:type="dxa"/>
            <w:tcBorders>
              <w:top w:val="single" w:sz="4" w:space="0" w:color="808080"/>
              <w:start w:val="single" w:sz="4" w:space="0" w:color="808080"/>
              <w:bottom w:val="single" w:sz="4" w:space="0" w:color="808080"/>
              <w:end w:val="single" w:sz="4" w:space="0" w:color="808080"/>
            </w:tcBorders>
            <w:vAlign w:val="center"/>
          </w:tcPr>
          <w:p>
            <w:pPr>
              <w:pStyle w:val="TableText"/>
              <w:snapToGrid w:val="false"/>
              <w:spacing w:before="40" w:after="40"/>
              <w:jc w:val="center"/>
              <w:rPr/>
            </w:pPr>
            <w:r>
              <w:rPr/>
            </w:r>
          </w:p>
        </w:tc>
        <w:tc>
          <w:tcPr>
            <w:tcW w:w="1260" w:type="dxa"/>
            <w:tcBorders>
              <w:top w:val="single" w:sz="4" w:space="0" w:color="808080"/>
              <w:start w:val="single" w:sz="4" w:space="0" w:color="808080"/>
              <w:bottom w:val="single" w:sz="4" w:space="0" w:color="808080"/>
              <w:end w:val="single" w:sz="6" w:space="0" w:color="000000"/>
            </w:tcBorders>
            <w:vAlign w:val="center"/>
          </w:tcPr>
          <w:p>
            <w:pPr>
              <w:pStyle w:val="TableText"/>
              <w:spacing w:before="40" w:after="40"/>
              <w:jc w:val="center"/>
              <w:rPr>
                <w:b/>
              </w:rPr>
            </w:pPr>
            <w:r>
              <w:rPr>
                <w:rFonts w:eastAsia="Wingdings" w:cs="Wingdings" w:ascii="Wingdings" w:hAnsi="Wingdings"/>
                <w:b/>
                <w:color w:val="000000"/>
              </w:rPr>
              <w:sym w:font="Wingdings" w:char="f0fc"/>
            </w:r>
          </w:p>
        </w:tc>
      </w:tr>
      <w:tr>
        <w:trPr/>
        <w:tc>
          <w:tcPr>
            <w:tcW w:w="5580" w:type="dxa"/>
            <w:tcBorders>
              <w:top w:val="single" w:sz="4" w:space="0" w:color="808080"/>
              <w:start w:val="single" w:sz="6" w:space="0" w:color="000000"/>
              <w:bottom w:val="single" w:sz="4" w:space="0" w:color="808080"/>
              <w:end w:val="single" w:sz="4" w:space="0" w:color="808080"/>
            </w:tcBorders>
          </w:tcPr>
          <w:p>
            <w:pPr>
              <w:pStyle w:val="TableText"/>
              <w:spacing w:before="40" w:after="40"/>
              <w:ind w:start="162" w:end="0"/>
              <w:jc w:val="both"/>
              <w:rPr/>
            </w:pPr>
            <w:r>
              <w:rPr/>
              <w:t>The facility contains generation totaling 5 MW or greater, but less than 50 MW (sum of MCRs)</w:t>
            </w:r>
          </w:p>
        </w:tc>
        <w:tc>
          <w:tcPr>
            <w:tcW w:w="1260" w:type="dxa"/>
            <w:tcBorders>
              <w:top w:val="single" w:sz="4" w:space="0" w:color="808080"/>
              <w:start w:val="single" w:sz="4" w:space="0" w:color="808080"/>
              <w:bottom w:val="single" w:sz="4" w:space="0" w:color="808080"/>
              <w:end w:val="single" w:sz="4" w:space="0" w:color="808080"/>
            </w:tcBorders>
            <w:vAlign w:val="center"/>
          </w:tcPr>
          <w:p>
            <w:pPr>
              <w:pStyle w:val="TableText"/>
              <w:snapToGrid w:val="false"/>
              <w:spacing w:before="40" w:after="40"/>
              <w:jc w:val="center"/>
              <w:rPr/>
            </w:pPr>
            <w:r>
              <w:rPr/>
            </w:r>
          </w:p>
        </w:tc>
        <w:tc>
          <w:tcPr>
            <w:tcW w:w="1260" w:type="dxa"/>
            <w:tcBorders>
              <w:top w:val="single" w:sz="4" w:space="0" w:color="808080"/>
              <w:start w:val="single" w:sz="4" w:space="0" w:color="808080"/>
              <w:bottom w:val="single" w:sz="4" w:space="0" w:color="808080"/>
              <w:end w:val="single" w:sz="4" w:space="0" w:color="808080"/>
            </w:tcBorders>
            <w:vAlign w:val="center"/>
          </w:tcPr>
          <w:p>
            <w:pPr>
              <w:pStyle w:val="TableText"/>
              <w:spacing w:before="40" w:after="40"/>
              <w:jc w:val="center"/>
              <w:rPr>
                <w:b/>
              </w:rPr>
            </w:pPr>
            <w:r>
              <w:rPr>
                <w:rFonts w:eastAsia="Wingdings" w:cs="Wingdings" w:ascii="Wingdings" w:hAnsi="Wingdings"/>
                <w:b/>
                <w:color w:val="000000"/>
              </w:rPr>
              <w:sym w:font="Wingdings" w:char="f0fc"/>
            </w:r>
          </w:p>
        </w:tc>
        <w:tc>
          <w:tcPr>
            <w:tcW w:w="1260" w:type="dxa"/>
            <w:tcBorders>
              <w:top w:val="single" w:sz="4" w:space="0" w:color="808080"/>
              <w:start w:val="single" w:sz="4" w:space="0" w:color="808080"/>
              <w:bottom w:val="single" w:sz="4" w:space="0" w:color="808080"/>
              <w:end w:val="single" w:sz="6" w:space="0" w:color="000000"/>
            </w:tcBorders>
            <w:vAlign w:val="center"/>
          </w:tcPr>
          <w:p>
            <w:pPr>
              <w:pStyle w:val="TableText"/>
              <w:snapToGrid w:val="false"/>
              <w:spacing w:before="40" w:after="40"/>
              <w:jc w:val="center"/>
              <w:rPr>
                <w:b/>
              </w:rPr>
            </w:pPr>
            <w:r>
              <w:rPr>
                <w:b/>
              </w:rPr>
            </w:r>
          </w:p>
        </w:tc>
      </w:tr>
      <w:tr>
        <w:trPr/>
        <w:tc>
          <w:tcPr>
            <w:tcW w:w="5580" w:type="dxa"/>
            <w:tcBorders>
              <w:top w:val="single" w:sz="4" w:space="0" w:color="808080"/>
              <w:start w:val="single" w:sz="6" w:space="0" w:color="000000"/>
              <w:bottom w:val="single" w:sz="4" w:space="0" w:color="808080"/>
              <w:end w:val="single" w:sz="4" w:space="0" w:color="808080"/>
            </w:tcBorders>
          </w:tcPr>
          <w:p>
            <w:pPr>
              <w:pStyle w:val="TableText"/>
              <w:spacing w:before="40" w:after="40"/>
              <w:ind w:start="162" w:end="0"/>
              <w:jc w:val="both"/>
              <w:rPr/>
            </w:pPr>
            <w:r>
              <w:rPr/>
              <w:t>The facility contains generation totaling 50 MW or greater (sum of MCRs)</w:t>
            </w:r>
          </w:p>
        </w:tc>
        <w:tc>
          <w:tcPr>
            <w:tcW w:w="1260" w:type="dxa"/>
            <w:tcBorders>
              <w:top w:val="single" w:sz="4" w:space="0" w:color="808080"/>
              <w:start w:val="single" w:sz="4" w:space="0" w:color="808080"/>
              <w:bottom w:val="single" w:sz="4" w:space="0" w:color="808080"/>
              <w:end w:val="single" w:sz="4" w:space="0" w:color="808080"/>
            </w:tcBorders>
            <w:vAlign w:val="center"/>
          </w:tcPr>
          <w:p>
            <w:pPr>
              <w:pStyle w:val="TableText"/>
              <w:spacing w:before="40" w:after="40"/>
              <w:jc w:val="center"/>
              <w:rPr>
                <w:b/>
              </w:rPr>
            </w:pPr>
            <w:r>
              <w:rPr>
                <w:rFonts w:eastAsia="Wingdings" w:cs="Wingdings" w:ascii="Wingdings" w:hAnsi="Wingdings"/>
                <w:b/>
                <w:color w:val="000000"/>
              </w:rPr>
              <w:sym w:font="Wingdings" w:char="f0fc"/>
            </w:r>
          </w:p>
        </w:tc>
        <w:tc>
          <w:tcPr>
            <w:tcW w:w="1260" w:type="dxa"/>
            <w:tcBorders>
              <w:top w:val="single" w:sz="4" w:space="0" w:color="808080"/>
              <w:start w:val="single" w:sz="4" w:space="0" w:color="808080"/>
              <w:bottom w:val="single" w:sz="4" w:space="0" w:color="808080"/>
              <w:end w:val="single" w:sz="4" w:space="0" w:color="808080"/>
            </w:tcBorders>
            <w:vAlign w:val="center"/>
          </w:tcPr>
          <w:p>
            <w:pPr>
              <w:pStyle w:val="TableText"/>
              <w:snapToGrid w:val="false"/>
              <w:spacing w:before="40" w:after="40"/>
              <w:jc w:val="center"/>
              <w:rPr>
                <w:b/>
              </w:rPr>
            </w:pPr>
            <w:r>
              <w:rPr>
                <w:b/>
              </w:rPr>
            </w:r>
          </w:p>
        </w:tc>
        <w:tc>
          <w:tcPr>
            <w:tcW w:w="1260" w:type="dxa"/>
            <w:tcBorders>
              <w:top w:val="single" w:sz="4" w:space="0" w:color="808080"/>
              <w:start w:val="single" w:sz="4" w:space="0" w:color="808080"/>
              <w:bottom w:val="single" w:sz="4" w:space="0" w:color="808080"/>
              <w:end w:val="single" w:sz="6" w:space="0" w:color="000000"/>
            </w:tcBorders>
            <w:vAlign w:val="center"/>
          </w:tcPr>
          <w:p>
            <w:pPr>
              <w:pStyle w:val="TableText"/>
              <w:snapToGrid w:val="false"/>
              <w:spacing w:before="40" w:after="40"/>
              <w:jc w:val="center"/>
              <w:rPr/>
            </w:pPr>
            <w:r>
              <w:rPr/>
            </w:r>
          </w:p>
        </w:tc>
      </w:tr>
      <w:tr>
        <w:trPr/>
        <w:tc>
          <w:tcPr>
            <w:tcW w:w="5580" w:type="dxa"/>
            <w:tcBorders>
              <w:top w:val="single" w:sz="4" w:space="0" w:color="808080"/>
              <w:start w:val="single" w:sz="6" w:space="0" w:color="000000"/>
              <w:bottom w:val="single" w:sz="4" w:space="0" w:color="808080"/>
              <w:end w:val="single" w:sz="4" w:space="0" w:color="808080"/>
            </w:tcBorders>
          </w:tcPr>
          <w:p>
            <w:pPr>
              <w:pStyle w:val="TableText"/>
              <w:spacing w:before="40" w:after="40"/>
              <w:ind w:start="162" w:end="0"/>
              <w:jc w:val="both"/>
              <w:rPr/>
            </w:pPr>
            <w:r>
              <w:rPr/>
              <w:t>Generator provides ancillary services (see above and Table 5)</w:t>
            </w:r>
          </w:p>
        </w:tc>
        <w:tc>
          <w:tcPr>
            <w:tcW w:w="1260" w:type="dxa"/>
            <w:tcBorders>
              <w:top w:val="single" w:sz="4" w:space="0" w:color="808080"/>
              <w:start w:val="single" w:sz="4" w:space="0" w:color="808080"/>
              <w:bottom w:val="single" w:sz="4" w:space="0" w:color="808080"/>
              <w:end w:val="single" w:sz="4" w:space="0" w:color="808080"/>
            </w:tcBorders>
            <w:vAlign w:val="center"/>
          </w:tcPr>
          <w:p>
            <w:pPr>
              <w:pStyle w:val="TableText"/>
              <w:spacing w:before="40" w:after="40"/>
              <w:jc w:val="center"/>
              <w:rPr>
                <w:b/>
              </w:rPr>
            </w:pPr>
            <w:r>
              <w:rPr>
                <w:rFonts w:eastAsia="Wingdings" w:cs="Wingdings" w:ascii="Wingdings" w:hAnsi="Wingdings"/>
                <w:b/>
                <w:color w:val="000000"/>
              </w:rPr>
              <w:sym w:font="Wingdings" w:char="f0fc"/>
            </w:r>
          </w:p>
        </w:tc>
        <w:tc>
          <w:tcPr>
            <w:tcW w:w="1260" w:type="dxa"/>
            <w:tcBorders>
              <w:top w:val="single" w:sz="4" w:space="0" w:color="808080"/>
              <w:start w:val="single" w:sz="4" w:space="0" w:color="808080"/>
              <w:bottom w:val="single" w:sz="4" w:space="0" w:color="808080"/>
              <w:end w:val="single" w:sz="4" w:space="0" w:color="808080"/>
            </w:tcBorders>
            <w:vAlign w:val="center"/>
          </w:tcPr>
          <w:p>
            <w:pPr>
              <w:pStyle w:val="TableText"/>
              <w:spacing w:before="40" w:after="40"/>
              <w:jc w:val="center"/>
              <w:rPr>
                <w:rFonts w:ascii="Wingdings" w:hAnsi="Wingdings" w:eastAsia="Wingdings" w:cs="Wingdings"/>
                <w:b/>
                <w:color w:val="000000"/>
              </w:rPr>
            </w:pPr>
            <w:r>
              <w:rPr>
                <w:rFonts w:eastAsia="Wingdings" w:cs="Wingdings" w:ascii="Wingdings" w:hAnsi="Wingdings"/>
                <w:b/>
                <w:color w:val="000000"/>
              </w:rPr>
              <w:sym w:font="Wingdings" w:char="f0fc"/>
            </w:r>
          </w:p>
        </w:tc>
        <w:tc>
          <w:tcPr>
            <w:tcW w:w="1260" w:type="dxa"/>
            <w:tcBorders>
              <w:top w:val="single" w:sz="4" w:space="0" w:color="808080"/>
              <w:start w:val="single" w:sz="4" w:space="0" w:color="808080"/>
              <w:bottom w:val="single" w:sz="4" w:space="0" w:color="808080"/>
              <w:end w:val="single" w:sz="6" w:space="0" w:color="000000"/>
            </w:tcBorders>
            <w:vAlign w:val="center"/>
          </w:tcPr>
          <w:p>
            <w:pPr>
              <w:pStyle w:val="TableText"/>
              <w:snapToGrid w:val="false"/>
              <w:spacing w:before="40" w:after="40"/>
              <w:jc w:val="center"/>
              <w:rPr/>
            </w:pPr>
            <w:r>
              <w:rPr/>
            </w:r>
          </w:p>
        </w:tc>
      </w:tr>
      <w:tr>
        <w:trPr/>
        <w:tc>
          <w:tcPr>
            <w:tcW w:w="9360" w:type="dxa"/>
            <w:gridSpan w:val="4"/>
            <w:tcBorders>
              <w:top w:val="single" w:sz="4" w:space="0" w:color="808080"/>
              <w:start w:val="single" w:sz="6" w:space="0" w:color="000000"/>
              <w:bottom w:val="single" w:sz="4" w:space="0" w:color="808080"/>
              <w:end w:val="single" w:sz="6" w:space="0" w:color="000000"/>
            </w:tcBorders>
          </w:tcPr>
          <w:p>
            <w:pPr>
              <w:pStyle w:val="TableText"/>
              <w:spacing w:before="40" w:after="40"/>
              <w:jc w:val="both"/>
              <w:rPr>
                <w:b/>
              </w:rPr>
            </w:pPr>
            <w:r>
              <w:rPr>
                <w:b/>
              </w:rPr>
              <w:t>Facility voltage controls or voltage levels</w:t>
            </w:r>
          </w:p>
        </w:tc>
      </w:tr>
      <w:tr>
        <w:trPr/>
        <w:tc>
          <w:tcPr>
            <w:tcW w:w="5580" w:type="dxa"/>
            <w:tcBorders>
              <w:top w:val="single" w:sz="4" w:space="0" w:color="808080"/>
              <w:start w:val="single" w:sz="6" w:space="0" w:color="000000"/>
              <w:bottom w:val="single" w:sz="4" w:space="0" w:color="808080"/>
              <w:end w:val="single" w:sz="4" w:space="0" w:color="808080"/>
            </w:tcBorders>
          </w:tcPr>
          <w:p>
            <w:pPr>
              <w:pStyle w:val="TableText"/>
              <w:spacing w:before="40" w:after="40"/>
              <w:ind w:start="162" w:end="0"/>
              <w:jc w:val="both"/>
              <w:rPr/>
            </w:pPr>
            <w:r>
              <w:rPr/>
              <w:t>Contains switchable VAR device (capacitor or reactor bank,)</w:t>
            </w:r>
          </w:p>
        </w:tc>
        <w:tc>
          <w:tcPr>
            <w:tcW w:w="1260" w:type="dxa"/>
            <w:tcBorders>
              <w:top w:val="single" w:sz="4" w:space="0" w:color="808080"/>
              <w:start w:val="single" w:sz="4" w:space="0" w:color="808080"/>
              <w:bottom w:val="single" w:sz="4" w:space="0" w:color="808080"/>
              <w:end w:val="single" w:sz="4" w:space="0" w:color="808080"/>
            </w:tcBorders>
            <w:vAlign w:val="center"/>
          </w:tcPr>
          <w:p>
            <w:pPr>
              <w:pStyle w:val="TableText"/>
              <w:snapToGrid w:val="false"/>
              <w:spacing w:before="40" w:after="40"/>
              <w:jc w:val="center"/>
              <w:rPr/>
            </w:pPr>
            <w:r>
              <w:rPr/>
            </w:r>
          </w:p>
        </w:tc>
        <w:tc>
          <w:tcPr>
            <w:tcW w:w="1260" w:type="dxa"/>
            <w:tcBorders>
              <w:top w:val="single" w:sz="4" w:space="0" w:color="808080"/>
              <w:start w:val="single" w:sz="4" w:space="0" w:color="808080"/>
              <w:bottom w:val="single" w:sz="4" w:space="0" w:color="808080"/>
              <w:end w:val="single" w:sz="4" w:space="0" w:color="808080"/>
            </w:tcBorders>
            <w:vAlign w:val="center"/>
          </w:tcPr>
          <w:p>
            <w:pPr>
              <w:pStyle w:val="TableText"/>
              <w:spacing w:before="40" w:after="40"/>
              <w:jc w:val="center"/>
              <w:rPr>
                <w:b/>
              </w:rPr>
            </w:pPr>
            <w:r>
              <w:rPr>
                <w:rFonts w:eastAsia="Wingdings" w:cs="Wingdings" w:ascii="Wingdings" w:hAnsi="Wingdings"/>
                <w:b/>
                <w:color w:val="000000"/>
              </w:rPr>
              <w:sym w:font="Wingdings" w:char="f0fc"/>
            </w:r>
          </w:p>
        </w:tc>
        <w:tc>
          <w:tcPr>
            <w:tcW w:w="1260" w:type="dxa"/>
            <w:tcBorders>
              <w:top w:val="single" w:sz="4" w:space="0" w:color="808080"/>
              <w:start w:val="single" w:sz="4" w:space="0" w:color="808080"/>
              <w:bottom w:val="single" w:sz="4" w:space="0" w:color="808080"/>
              <w:end w:val="single" w:sz="6" w:space="0" w:color="000000"/>
            </w:tcBorders>
            <w:vAlign w:val="center"/>
          </w:tcPr>
          <w:p>
            <w:pPr>
              <w:pStyle w:val="TableText"/>
              <w:snapToGrid w:val="false"/>
              <w:spacing w:before="40" w:after="40"/>
              <w:jc w:val="center"/>
              <w:rPr>
                <w:b/>
              </w:rPr>
            </w:pPr>
            <w:r>
              <w:rPr>
                <w:b/>
              </w:rPr>
            </w:r>
          </w:p>
        </w:tc>
      </w:tr>
      <w:tr>
        <w:trPr/>
        <w:tc>
          <w:tcPr>
            <w:tcW w:w="5580" w:type="dxa"/>
            <w:tcBorders>
              <w:top w:val="single" w:sz="4" w:space="0" w:color="808080"/>
              <w:start w:val="single" w:sz="6" w:space="0" w:color="000000"/>
              <w:bottom w:val="single" w:sz="4" w:space="0" w:color="808080"/>
              <w:end w:val="single" w:sz="4" w:space="0" w:color="808080"/>
            </w:tcBorders>
          </w:tcPr>
          <w:p>
            <w:pPr>
              <w:pStyle w:val="TableText"/>
              <w:spacing w:before="40" w:after="40"/>
              <w:ind w:start="162" w:end="0"/>
              <w:jc w:val="both"/>
              <w:rPr/>
            </w:pPr>
            <w:r>
              <w:rPr/>
              <w:t>On line tap changer (OLTC) mounted on transformer connected to busses operating above 30 kV</w:t>
            </w:r>
          </w:p>
        </w:tc>
        <w:tc>
          <w:tcPr>
            <w:tcW w:w="1260" w:type="dxa"/>
            <w:tcBorders>
              <w:top w:val="single" w:sz="4" w:space="0" w:color="808080"/>
              <w:start w:val="single" w:sz="4" w:space="0" w:color="808080"/>
              <w:bottom w:val="single" w:sz="4" w:space="0" w:color="808080"/>
              <w:end w:val="single" w:sz="4" w:space="0" w:color="808080"/>
            </w:tcBorders>
            <w:vAlign w:val="center"/>
          </w:tcPr>
          <w:p>
            <w:pPr>
              <w:pStyle w:val="TableText"/>
              <w:snapToGrid w:val="false"/>
              <w:spacing w:before="40" w:after="40"/>
              <w:jc w:val="center"/>
              <w:rPr>
                <w:b/>
              </w:rPr>
            </w:pPr>
            <w:r>
              <w:rPr>
                <w:b/>
              </w:rPr>
            </w:r>
          </w:p>
        </w:tc>
        <w:tc>
          <w:tcPr>
            <w:tcW w:w="1260" w:type="dxa"/>
            <w:tcBorders>
              <w:top w:val="single" w:sz="4" w:space="0" w:color="808080"/>
              <w:start w:val="single" w:sz="4" w:space="0" w:color="808080"/>
              <w:bottom w:val="single" w:sz="4" w:space="0" w:color="808080"/>
              <w:end w:val="single" w:sz="4" w:space="0" w:color="808080"/>
            </w:tcBorders>
            <w:vAlign w:val="center"/>
          </w:tcPr>
          <w:p>
            <w:pPr>
              <w:pStyle w:val="TableText"/>
              <w:spacing w:before="40" w:after="40"/>
              <w:jc w:val="center"/>
              <w:rPr>
                <w:rFonts w:ascii="Wingdings" w:hAnsi="Wingdings" w:eastAsia="Wingdings" w:cs="Wingdings"/>
                <w:b/>
                <w:color w:val="000000"/>
              </w:rPr>
            </w:pPr>
            <w:r>
              <w:rPr>
                <w:rFonts w:eastAsia="Wingdings" w:cs="Wingdings" w:ascii="Wingdings" w:hAnsi="Wingdings"/>
                <w:b/>
                <w:color w:val="000000"/>
              </w:rPr>
              <w:sym w:font="Wingdings" w:char="f0fc"/>
            </w:r>
          </w:p>
        </w:tc>
        <w:tc>
          <w:tcPr>
            <w:tcW w:w="1260" w:type="dxa"/>
            <w:tcBorders>
              <w:top w:val="single" w:sz="4" w:space="0" w:color="808080"/>
              <w:start w:val="single" w:sz="4" w:space="0" w:color="808080"/>
              <w:bottom w:val="single" w:sz="4" w:space="0" w:color="808080"/>
              <w:end w:val="single" w:sz="6" w:space="0" w:color="000000"/>
            </w:tcBorders>
            <w:vAlign w:val="center"/>
          </w:tcPr>
          <w:p>
            <w:pPr>
              <w:pStyle w:val="TableText"/>
              <w:snapToGrid w:val="false"/>
              <w:spacing w:before="40" w:after="40"/>
              <w:jc w:val="center"/>
              <w:rPr/>
            </w:pPr>
            <w:r>
              <w:rPr/>
            </w:r>
          </w:p>
        </w:tc>
      </w:tr>
      <w:tr>
        <w:trPr/>
        <w:tc>
          <w:tcPr>
            <w:tcW w:w="5580" w:type="dxa"/>
            <w:tcBorders>
              <w:top w:val="single" w:sz="4" w:space="0" w:color="808080"/>
              <w:start w:val="single" w:sz="6" w:space="0" w:color="000000"/>
              <w:bottom w:val="single" w:sz="4" w:space="0" w:color="808080"/>
              <w:end w:val="single" w:sz="4" w:space="0" w:color="808080"/>
            </w:tcBorders>
          </w:tcPr>
          <w:p>
            <w:pPr>
              <w:pStyle w:val="TableText"/>
              <w:spacing w:before="40" w:after="40"/>
              <w:ind w:start="162" w:end="0"/>
              <w:jc w:val="both"/>
              <w:rPr/>
            </w:pPr>
            <w:r>
              <w:rPr/>
              <w:t>Facility contains buses which are operated at two or more nominal voltage classes (25 kV and higher)</w:t>
            </w:r>
          </w:p>
        </w:tc>
        <w:tc>
          <w:tcPr>
            <w:tcW w:w="1260" w:type="dxa"/>
            <w:tcBorders>
              <w:top w:val="single" w:sz="4" w:space="0" w:color="808080"/>
              <w:start w:val="single" w:sz="4" w:space="0" w:color="808080"/>
              <w:bottom w:val="single" w:sz="4" w:space="0" w:color="808080"/>
              <w:end w:val="single" w:sz="4" w:space="0" w:color="808080"/>
            </w:tcBorders>
            <w:vAlign w:val="center"/>
          </w:tcPr>
          <w:p>
            <w:pPr>
              <w:pStyle w:val="TableText"/>
              <w:spacing w:before="40" w:after="40"/>
              <w:jc w:val="center"/>
              <w:rPr>
                <w:b/>
              </w:rPr>
            </w:pPr>
            <w:r>
              <w:rPr>
                <w:rFonts w:eastAsia="Wingdings" w:cs="Wingdings" w:ascii="Wingdings" w:hAnsi="Wingdings"/>
                <w:b/>
                <w:color w:val="000000"/>
              </w:rPr>
              <w:sym w:font="Wingdings" w:char="f0fc"/>
            </w:r>
          </w:p>
        </w:tc>
        <w:tc>
          <w:tcPr>
            <w:tcW w:w="1260" w:type="dxa"/>
            <w:tcBorders>
              <w:top w:val="single" w:sz="4" w:space="0" w:color="808080"/>
              <w:start w:val="single" w:sz="4" w:space="0" w:color="808080"/>
              <w:bottom w:val="single" w:sz="4" w:space="0" w:color="808080"/>
              <w:end w:val="single" w:sz="4" w:space="0" w:color="808080"/>
            </w:tcBorders>
            <w:vAlign w:val="center"/>
          </w:tcPr>
          <w:p>
            <w:pPr>
              <w:pStyle w:val="TableText"/>
              <w:snapToGrid w:val="false"/>
              <w:spacing w:before="40" w:after="40"/>
              <w:jc w:val="center"/>
              <w:rPr>
                <w:b/>
                <w:color w:val="000000"/>
              </w:rPr>
            </w:pPr>
            <w:r>
              <w:rPr>
                <w:b/>
                <w:color w:val="000000"/>
              </w:rPr>
            </w:r>
          </w:p>
        </w:tc>
        <w:tc>
          <w:tcPr>
            <w:tcW w:w="1260" w:type="dxa"/>
            <w:tcBorders>
              <w:top w:val="single" w:sz="4" w:space="0" w:color="808080"/>
              <w:start w:val="single" w:sz="4" w:space="0" w:color="808080"/>
              <w:bottom w:val="single" w:sz="4" w:space="0" w:color="808080"/>
              <w:end w:val="single" w:sz="6" w:space="0" w:color="000000"/>
            </w:tcBorders>
            <w:vAlign w:val="center"/>
          </w:tcPr>
          <w:p>
            <w:pPr>
              <w:pStyle w:val="TableText"/>
              <w:snapToGrid w:val="false"/>
              <w:spacing w:before="40" w:after="40"/>
              <w:jc w:val="center"/>
              <w:rPr>
                <w:color w:val="000000"/>
              </w:rPr>
            </w:pPr>
            <w:r>
              <w:rPr>
                <w:color w:val="000000"/>
              </w:rPr>
            </w:r>
          </w:p>
        </w:tc>
      </w:tr>
      <w:tr>
        <w:trPr/>
        <w:tc>
          <w:tcPr>
            <w:tcW w:w="5580" w:type="dxa"/>
            <w:tcBorders>
              <w:top w:val="single" w:sz="4" w:space="0" w:color="808080"/>
              <w:start w:val="single" w:sz="6" w:space="0" w:color="000000"/>
              <w:bottom w:val="single" w:sz="4" w:space="0" w:color="808080"/>
              <w:end w:val="single" w:sz="4" w:space="0" w:color="808080"/>
            </w:tcBorders>
          </w:tcPr>
          <w:p>
            <w:pPr>
              <w:pStyle w:val="TableText"/>
              <w:spacing w:before="40" w:after="40"/>
              <w:ind w:start="162" w:end="0"/>
              <w:jc w:val="both"/>
              <w:rPr/>
            </w:pPr>
            <w:r>
              <w:rPr/>
              <w:t>Facility contains an SVC or synchronous condenser</w:t>
            </w:r>
          </w:p>
        </w:tc>
        <w:tc>
          <w:tcPr>
            <w:tcW w:w="1260" w:type="dxa"/>
            <w:tcBorders>
              <w:top w:val="single" w:sz="4" w:space="0" w:color="808080"/>
              <w:start w:val="single" w:sz="4" w:space="0" w:color="808080"/>
              <w:bottom w:val="single" w:sz="4" w:space="0" w:color="808080"/>
              <w:end w:val="single" w:sz="4" w:space="0" w:color="808080"/>
            </w:tcBorders>
            <w:vAlign w:val="center"/>
          </w:tcPr>
          <w:p>
            <w:pPr>
              <w:pStyle w:val="TableText"/>
              <w:spacing w:before="40" w:after="40"/>
              <w:jc w:val="center"/>
              <w:rPr>
                <w:b/>
              </w:rPr>
            </w:pPr>
            <w:r>
              <w:rPr>
                <w:rFonts w:eastAsia="Wingdings" w:cs="Wingdings" w:ascii="Wingdings" w:hAnsi="Wingdings"/>
                <w:b/>
                <w:color w:val="000000"/>
              </w:rPr>
              <w:sym w:font="Wingdings" w:char="f0fc"/>
            </w:r>
          </w:p>
        </w:tc>
        <w:tc>
          <w:tcPr>
            <w:tcW w:w="1260" w:type="dxa"/>
            <w:tcBorders>
              <w:top w:val="single" w:sz="4" w:space="0" w:color="808080"/>
              <w:start w:val="single" w:sz="4" w:space="0" w:color="808080"/>
              <w:bottom w:val="single" w:sz="4" w:space="0" w:color="808080"/>
              <w:end w:val="single" w:sz="4" w:space="0" w:color="808080"/>
            </w:tcBorders>
            <w:vAlign w:val="center"/>
          </w:tcPr>
          <w:p>
            <w:pPr>
              <w:pStyle w:val="TableText"/>
              <w:snapToGrid w:val="false"/>
              <w:spacing w:before="40" w:after="40"/>
              <w:jc w:val="center"/>
              <w:rPr>
                <w:b/>
                <w:color w:val="000000"/>
              </w:rPr>
            </w:pPr>
            <w:r>
              <w:rPr>
                <w:b/>
                <w:color w:val="000000"/>
              </w:rPr>
            </w:r>
          </w:p>
        </w:tc>
        <w:tc>
          <w:tcPr>
            <w:tcW w:w="1260" w:type="dxa"/>
            <w:tcBorders>
              <w:top w:val="single" w:sz="4" w:space="0" w:color="808080"/>
              <w:start w:val="single" w:sz="4" w:space="0" w:color="808080"/>
              <w:bottom w:val="single" w:sz="4" w:space="0" w:color="808080"/>
              <w:end w:val="single" w:sz="6" w:space="0" w:color="000000"/>
            </w:tcBorders>
            <w:vAlign w:val="center"/>
          </w:tcPr>
          <w:p>
            <w:pPr>
              <w:pStyle w:val="TableText"/>
              <w:snapToGrid w:val="false"/>
              <w:spacing w:before="40" w:after="40"/>
              <w:jc w:val="center"/>
              <w:rPr>
                <w:color w:val="000000"/>
              </w:rPr>
            </w:pPr>
            <w:r>
              <w:rPr>
                <w:color w:val="000000"/>
              </w:rPr>
            </w:r>
          </w:p>
        </w:tc>
      </w:tr>
      <w:tr>
        <w:trPr/>
        <w:tc>
          <w:tcPr>
            <w:tcW w:w="5580" w:type="dxa"/>
            <w:tcBorders>
              <w:top w:val="single" w:sz="4" w:space="0" w:color="808080"/>
              <w:start w:val="single" w:sz="6" w:space="0" w:color="000000"/>
              <w:bottom w:val="single" w:sz="4" w:space="0" w:color="808080"/>
              <w:end w:val="single" w:sz="4" w:space="0" w:color="808080"/>
            </w:tcBorders>
          </w:tcPr>
          <w:p>
            <w:pPr>
              <w:pStyle w:val="TableText"/>
              <w:spacing w:before="40" w:after="40"/>
              <w:ind w:start="162" w:end="0"/>
              <w:jc w:val="both"/>
              <w:rPr/>
            </w:pPr>
            <w:r>
              <w:rPr/>
              <w:t>Facility operates at, or contains a bus with nominal voltage greater than 200 kV</w:t>
            </w:r>
          </w:p>
        </w:tc>
        <w:tc>
          <w:tcPr>
            <w:tcW w:w="1260" w:type="dxa"/>
            <w:tcBorders>
              <w:top w:val="single" w:sz="4" w:space="0" w:color="808080"/>
              <w:start w:val="single" w:sz="4" w:space="0" w:color="808080"/>
              <w:bottom w:val="single" w:sz="4" w:space="0" w:color="808080"/>
              <w:end w:val="single" w:sz="4" w:space="0" w:color="808080"/>
            </w:tcBorders>
            <w:vAlign w:val="center"/>
          </w:tcPr>
          <w:p>
            <w:pPr>
              <w:pStyle w:val="TableText"/>
              <w:spacing w:before="40" w:after="40"/>
              <w:jc w:val="center"/>
              <w:rPr>
                <w:b/>
              </w:rPr>
            </w:pPr>
            <w:r>
              <w:rPr>
                <w:rFonts w:eastAsia="Wingdings" w:cs="Wingdings" w:ascii="Wingdings" w:hAnsi="Wingdings"/>
                <w:b/>
                <w:color w:val="000000"/>
              </w:rPr>
              <w:sym w:font="Wingdings" w:char="f0fc"/>
            </w:r>
          </w:p>
        </w:tc>
        <w:tc>
          <w:tcPr>
            <w:tcW w:w="1260" w:type="dxa"/>
            <w:tcBorders>
              <w:top w:val="single" w:sz="4" w:space="0" w:color="808080"/>
              <w:start w:val="single" w:sz="4" w:space="0" w:color="808080"/>
              <w:bottom w:val="single" w:sz="4" w:space="0" w:color="808080"/>
              <w:end w:val="single" w:sz="4" w:space="0" w:color="808080"/>
            </w:tcBorders>
            <w:vAlign w:val="center"/>
          </w:tcPr>
          <w:p>
            <w:pPr>
              <w:pStyle w:val="TableText"/>
              <w:snapToGrid w:val="false"/>
              <w:spacing w:before="40" w:after="40"/>
              <w:jc w:val="center"/>
              <w:rPr>
                <w:b/>
              </w:rPr>
            </w:pPr>
            <w:r>
              <w:rPr>
                <w:b/>
              </w:rPr>
            </w:r>
          </w:p>
        </w:tc>
        <w:tc>
          <w:tcPr>
            <w:tcW w:w="1260" w:type="dxa"/>
            <w:tcBorders>
              <w:top w:val="single" w:sz="4" w:space="0" w:color="808080"/>
              <w:start w:val="single" w:sz="4" w:space="0" w:color="808080"/>
              <w:bottom w:val="single" w:sz="4" w:space="0" w:color="808080"/>
              <w:end w:val="single" w:sz="6" w:space="0" w:color="000000"/>
            </w:tcBorders>
            <w:vAlign w:val="center"/>
          </w:tcPr>
          <w:p>
            <w:pPr>
              <w:pStyle w:val="TableText"/>
              <w:snapToGrid w:val="false"/>
              <w:spacing w:before="40" w:after="40"/>
              <w:jc w:val="center"/>
              <w:rPr/>
            </w:pPr>
            <w:r>
              <w:rPr/>
            </w:r>
          </w:p>
        </w:tc>
      </w:tr>
      <w:tr>
        <w:trPr/>
        <w:tc>
          <w:tcPr>
            <w:tcW w:w="9360" w:type="dxa"/>
            <w:gridSpan w:val="4"/>
            <w:tcBorders>
              <w:top w:val="single" w:sz="4" w:space="0" w:color="808080"/>
              <w:start w:val="single" w:sz="6" w:space="0" w:color="000000"/>
              <w:bottom w:val="single" w:sz="4" w:space="0" w:color="808080"/>
              <w:end w:val="single" w:sz="6" w:space="0" w:color="000000"/>
            </w:tcBorders>
          </w:tcPr>
          <w:p>
            <w:pPr>
              <w:pStyle w:val="TableText"/>
              <w:spacing w:before="40" w:after="40"/>
              <w:jc w:val="both"/>
              <w:rPr>
                <w:b/>
              </w:rPr>
            </w:pPr>
            <w:r>
              <w:rPr>
                <w:b/>
              </w:rPr>
              <w:t>Facility capability/configuration</w:t>
            </w:r>
          </w:p>
        </w:tc>
      </w:tr>
      <w:tr>
        <w:trPr/>
        <w:tc>
          <w:tcPr>
            <w:tcW w:w="5580" w:type="dxa"/>
            <w:tcBorders>
              <w:top w:val="single" w:sz="4" w:space="0" w:color="808080"/>
              <w:start w:val="single" w:sz="6" w:space="0" w:color="000000"/>
              <w:bottom w:val="single" w:sz="4" w:space="0" w:color="808080"/>
              <w:end w:val="single" w:sz="4" w:space="0" w:color="808080"/>
            </w:tcBorders>
          </w:tcPr>
          <w:p>
            <w:pPr>
              <w:pStyle w:val="TableText"/>
              <w:spacing w:before="40" w:after="40"/>
              <w:ind w:start="162" w:end="0"/>
              <w:jc w:val="both"/>
              <w:rPr>
                <w:color w:val="000000"/>
              </w:rPr>
            </w:pPr>
            <w:r>
              <w:rPr>
                <w:color w:val="000000"/>
              </w:rPr>
              <w:t>Facility connects 3 or more transmission lines</w:t>
            </w:r>
          </w:p>
        </w:tc>
        <w:tc>
          <w:tcPr>
            <w:tcW w:w="1260" w:type="dxa"/>
            <w:tcBorders>
              <w:top w:val="single" w:sz="4" w:space="0" w:color="808080"/>
              <w:start w:val="single" w:sz="4" w:space="0" w:color="808080"/>
              <w:bottom w:val="single" w:sz="4" w:space="0" w:color="808080"/>
              <w:end w:val="single" w:sz="4" w:space="0" w:color="808080"/>
            </w:tcBorders>
            <w:vAlign w:val="center"/>
          </w:tcPr>
          <w:p>
            <w:pPr>
              <w:pStyle w:val="TableText"/>
              <w:snapToGrid w:val="false"/>
              <w:spacing w:before="40" w:after="40"/>
              <w:jc w:val="center"/>
              <w:rPr/>
            </w:pPr>
            <w:r>
              <w:rPr/>
            </w:r>
          </w:p>
        </w:tc>
        <w:tc>
          <w:tcPr>
            <w:tcW w:w="1260" w:type="dxa"/>
            <w:tcBorders>
              <w:top w:val="single" w:sz="4" w:space="0" w:color="808080"/>
              <w:start w:val="single" w:sz="4" w:space="0" w:color="808080"/>
              <w:bottom w:val="single" w:sz="4" w:space="0" w:color="808080"/>
              <w:end w:val="single" w:sz="4" w:space="0" w:color="808080"/>
            </w:tcBorders>
            <w:vAlign w:val="center"/>
          </w:tcPr>
          <w:p>
            <w:pPr>
              <w:pStyle w:val="TableText"/>
              <w:spacing w:before="40" w:after="40"/>
              <w:jc w:val="center"/>
              <w:rPr>
                <w:b/>
              </w:rPr>
            </w:pPr>
            <w:r>
              <w:rPr>
                <w:rFonts w:eastAsia="Wingdings" w:cs="Wingdings" w:ascii="Wingdings" w:hAnsi="Wingdings"/>
                <w:b/>
                <w:color w:val="000000"/>
              </w:rPr>
              <w:sym w:font="Wingdings" w:char="f0fc"/>
            </w:r>
          </w:p>
        </w:tc>
        <w:tc>
          <w:tcPr>
            <w:tcW w:w="1260" w:type="dxa"/>
            <w:tcBorders>
              <w:top w:val="single" w:sz="4" w:space="0" w:color="808080"/>
              <w:start w:val="single" w:sz="4" w:space="0" w:color="808080"/>
              <w:bottom w:val="single" w:sz="4" w:space="0" w:color="808080"/>
              <w:end w:val="single" w:sz="6" w:space="0" w:color="000000"/>
            </w:tcBorders>
            <w:vAlign w:val="center"/>
          </w:tcPr>
          <w:p>
            <w:pPr>
              <w:pStyle w:val="TableText"/>
              <w:snapToGrid w:val="false"/>
              <w:spacing w:before="40" w:after="40"/>
              <w:jc w:val="center"/>
              <w:rPr>
                <w:b/>
              </w:rPr>
            </w:pPr>
            <w:r>
              <w:rPr>
                <w:b/>
              </w:rPr>
            </w:r>
          </w:p>
        </w:tc>
      </w:tr>
      <w:tr>
        <w:trPr/>
        <w:tc>
          <w:tcPr>
            <w:tcW w:w="5580" w:type="dxa"/>
            <w:tcBorders>
              <w:top w:val="single" w:sz="4" w:space="0" w:color="808080"/>
              <w:start w:val="single" w:sz="6" w:space="0" w:color="000000"/>
              <w:bottom w:val="single" w:sz="4" w:space="0" w:color="808080"/>
              <w:end w:val="single" w:sz="4" w:space="0" w:color="808080"/>
            </w:tcBorders>
          </w:tcPr>
          <w:p>
            <w:pPr>
              <w:pStyle w:val="TableText"/>
              <w:spacing w:before="40" w:after="40"/>
              <w:ind w:start="162" w:end="0"/>
              <w:jc w:val="both"/>
              <w:rPr>
                <w:color w:val="000000"/>
              </w:rPr>
            </w:pPr>
            <w:r>
              <w:rPr>
                <w:color w:val="000000"/>
              </w:rPr>
              <w:t>Facility supplies local (site) loads, with simultaneous total peak values of 5 MW or greater, that are offered for ancillary service or are included in RAS schemes</w:t>
            </w:r>
          </w:p>
        </w:tc>
        <w:tc>
          <w:tcPr>
            <w:tcW w:w="1260" w:type="dxa"/>
            <w:tcBorders>
              <w:top w:val="single" w:sz="4" w:space="0" w:color="808080"/>
              <w:start w:val="single" w:sz="4" w:space="0" w:color="808080"/>
              <w:bottom w:val="single" w:sz="4" w:space="0" w:color="808080"/>
              <w:end w:val="single" w:sz="4" w:space="0" w:color="808080"/>
            </w:tcBorders>
            <w:vAlign w:val="center"/>
          </w:tcPr>
          <w:p>
            <w:pPr>
              <w:pStyle w:val="TableText"/>
              <w:snapToGrid w:val="false"/>
              <w:spacing w:before="40" w:after="40"/>
              <w:jc w:val="center"/>
              <w:rPr/>
            </w:pPr>
            <w:r>
              <w:rPr/>
            </w:r>
          </w:p>
        </w:tc>
        <w:tc>
          <w:tcPr>
            <w:tcW w:w="1260" w:type="dxa"/>
            <w:tcBorders>
              <w:top w:val="single" w:sz="4" w:space="0" w:color="808080"/>
              <w:start w:val="single" w:sz="4" w:space="0" w:color="808080"/>
              <w:bottom w:val="single" w:sz="4" w:space="0" w:color="808080"/>
              <w:end w:val="single" w:sz="4" w:space="0" w:color="808080"/>
            </w:tcBorders>
            <w:vAlign w:val="center"/>
          </w:tcPr>
          <w:p>
            <w:pPr>
              <w:pStyle w:val="TableText"/>
              <w:spacing w:before="40" w:after="40"/>
              <w:jc w:val="center"/>
              <w:rPr>
                <w:b/>
              </w:rPr>
            </w:pPr>
            <w:r>
              <w:rPr>
                <w:rFonts w:eastAsia="Wingdings" w:cs="Wingdings" w:ascii="Wingdings" w:hAnsi="Wingdings"/>
                <w:b/>
                <w:color w:val="000000"/>
              </w:rPr>
              <w:sym w:font="Wingdings" w:char="f0fc"/>
            </w:r>
          </w:p>
        </w:tc>
        <w:tc>
          <w:tcPr>
            <w:tcW w:w="1260" w:type="dxa"/>
            <w:tcBorders>
              <w:top w:val="single" w:sz="4" w:space="0" w:color="808080"/>
              <w:start w:val="single" w:sz="4" w:space="0" w:color="808080"/>
              <w:bottom w:val="single" w:sz="4" w:space="0" w:color="808080"/>
              <w:end w:val="single" w:sz="6" w:space="0" w:color="000000"/>
            </w:tcBorders>
            <w:vAlign w:val="center"/>
          </w:tcPr>
          <w:p>
            <w:pPr>
              <w:pStyle w:val="TableText"/>
              <w:snapToGrid w:val="false"/>
              <w:spacing w:before="40" w:after="40"/>
              <w:jc w:val="center"/>
              <w:rPr>
                <w:b/>
              </w:rPr>
            </w:pPr>
            <w:r>
              <w:rPr>
                <w:b/>
              </w:rPr>
            </w:r>
          </w:p>
        </w:tc>
      </w:tr>
      <w:tr>
        <w:trPr/>
        <w:tc>
          <w:tcPr>
            <w:tcW w:w="5580" w:type="dxa"/>
            <w:tcBorders>
              <w:top w:val="single" w:sz="4" w:space="0" w:color="808080"/>
              <w:start w:val="single" w:sz="6" w:space="0" w:color="000000"/>
              <w:bottom w:val="single" w:sz="6" w:space="0" w:color="000000"/>
              <w:end w:val="single" w:sz="4" w:space="0" w:color="808080"/>
            </w:tcBorders>
          </w:tcPr>
          <w:p>
            <w:pPr>
              <w:pStyle w:val="TableText"/>
              <w:spacing w:before="40" w:after="40"/>
              <w:ind w:start="162" w:end="0"/>
              <w:jc w:val="both"/>
              <w:rPr>
                <w:color w:val="000000"/>
              </w:rPr>
            </w:pPr>
            <w:r>
              <w:rPr>
                <w:color w:val="000000"/>
              </w:rPr>
              <w:t>Facility supplies local (site) loads with simultaneous total peak values of 50 MW or greater</w:t>
            </w:r>
          </w:p>
        </w:tc>
        <w:tc>
          <w:tcPr>
            <w:tcW w:w="1260" w:type="dxa"/>
            <w:tcBorders>
              <w:top w:val="single" w:sz="4" w:space="0" w:color="808080"/>
              <w:start w:val="single" w:sz="4" w:space="0" w:color="808080"/>
              <w:bottom w:val="single" w:sz="6" w:space="0" w:color="000000"/>
              <w:end w:val="single" w:sz="4" w:space="0" w:color="808080"/>
            </w:tcBorders>
            <w:vAlign w:val="center"/>
          </w:tcPr>
          <w:p>
            <w:pPr>
              <w:pStyle w:val="TableText"/>
              <w:spacing w:before="40" w:after="40"/>
              <w:jc w:val="center"/>
              <w:rPr>
                <w:rFonts w:ascii="Wingdings" w:hAnsi="Wingdings" w:eastAsia="Wingdings" w:cs="Wingdings"/>
                <w:b/>
                <w:color w:val="000000"/>
              </w:rPr>
            </w:pPr>
            <w:r>
              <w:rPr>
                <w:rFonts w:eastAsia="Wingdings" w:cs="Wingdings" w:ascii="Wingdings" w:hAnsi="Wingdings"/>
                <w:b/>
                <w:color w:val="000000"/>
              </w:rPr>
              <w:sym w:font="Wingdings" w:char="f0fc"/>
            </w:r>
          </w:p>
        </w:tc>
        <w:tc>
          <w:tcPr>
            <w:tcW w:w="1260" w:type="dxa"/>
            <w:tcBorders>
              <w:top w:val="single" w:sz="4" w:space="0" w:color="808080"/>
              <w:start w:val="single" w:sz="4" w:space="0" w:color="808080"/>
              <w:bottom w:val="single" w:sz="6" w:space="0" w:color="000000"/>
              <w:end w:val="single" w:sz="4" w:space="0" w:color="808080"/>
            </w:tcBorders>
            <w:vAlign w:val="center"/>
          </w:tcPr>
          <w:p>
            <w:pPr>
              <w:pStyle w:val="TableText"/>
              <w:snapToGrid w:val="false"/>
              <w:spacing w:before="40" w:after="40"/>
              <w:jc w:val="center"/>
              <w:rPr>
                <w:b/>
              </w:rPr>
            </w:pPr>
            <w:r>
              <w:rPr>
                <w:b/>
              </w:rPr>
            </w:r>
          </w:p>
        </w:tc>
        <w:tc>
          <w:tcPr>
            <w:tcW w:w="1260" w:type="dxa"/>
            <w:tcBorders>
              <w:top w:val="single" w:sz="4" w:space="0" w:color="808080"/>
              <w:start w:val="single" w:sz="4" w:space="0" w:color="808080"/>
              <w:bottom w:val="single" w:sz="6" w:space="0" w:color="000000"/>
              <w:end w:val="single" w:sz="6" w:space="0" w:color="000000"/>
            </w:tcBorders>
            <w:vAlign w:val="center"/>
          </w:tcPr>
          <w:p>
            <w:pPr>
              <w:pStyle w:val="TableText"/>
              <w:snapToGrid w:val="false"/>
              <w:spacing w:before="40" w:after="40"/>
              <w:jc w:val="center"/>
              <w:rPr>
                <w:b/>
              </w:rPr>
            </w:pPr>
            <w:r>
              <w:rPr>
                <w:b/>
              </w:rPr>
            </w:r>
          </w:p>
        </w:tc>
      </w:tr>
    </w:tbl>
    <w:p>
      <w:pPr>
        <w:pStyle w:val="BodyText"/>
        <w:jc w:val="both"/>
        <w:rPr/>
      </w:pPr>
      <w:r>
        <w:rPr/>
      </w:r>
    </w:p>
    <w:p>
      <w:pPr>
        <w:pStyle w:val="BodyText"/>
        <w:jc w:val="both"/>
        <w:rPr/>
      </w:pPr>
      <w:r>
        <w:rPr/>
        <w:t>*</w:t>
        <w:tab/>
        <w:t>The additions to existing facilities, which already provide visibility, will also have to provide visibility</w:t>
      </w:r>
      <w:r>
        <w:br w:type="page"/>
      </w:r>
    </w:p>
    <w:p>
      <w:pPr>
        <w:pStyle w:val="Heading3"/>
        <w:spacing w:before="0" w:after="120"/>
        <w:ind w:hanging="0" w:start="0"/>
        <w:jc w:val="both"/>
        <w:rPr/>
      </w:pPr>
      <w:bookmarkStart w:id="3" w:name="_Ref518259164"/>
      <w:r>
        <w:rPr/>
        <w:t>Table 3</w:t>
      </w:r>
      <w:bookmarkEnd w:id="3"/>
    </w:p>
    <w:p>
      <w:pPr>
        <w:pStyle w:val="TableCaption"/>
        <w:jc w:val="both"/>
        <w:rPr/>
      </w:pPr>
      <w:r>
        <w:rPr/>
        <w:t xml:space="preserve">Real time data requirements based on the facility visibility level </w:t>
      </w:r>
    </w:p>
    <w:tbl>
      <w:tblPr>
        <w:tblW w:w="9348" w:type="dxa"/>
        <w:jc w:val="start"/>
        <w:tblInd w:w="108" w:type="dxa"/>
        <w:tblLayout w:type="fixed"/>
        <w:tblCellMar>
          <w:top w:w="0" w:type="dxa"/>
          <w:start w:w="108" w:type="dxa"/>
          <w:bottom w:w="0" w:type="dxa"/>
          <w:end w:w="108" w:type="dxa"/>
        </w:tblCellMar>
      </w:tblPr>
      <w:tblGrid>
        <w:gridCol w:w="5658"/>
        <w:gridCol w:w="1812"/>
        <w:gridCol w:w="1878"/>
      </w:tblGrid>
      <w:tr>
        <w:trPr>
          <w:trHeight w:val="363" w:hRule="atLeast"/>
        </w:trPr>
        <w:tc>
          <w:tcPr>
            <w:tcW w:w="5658" w:type="dxa"/>
            <w:vMerge w:val="restart"/>
            <w:tcBorders>
              <w:top w:val="single" w:sz="6" w:space="0" w:color="000000"/>
              <w:start w:val="single" w:sz="6" w:space="0" w:color="000000"/>
              <w:end w:val="single" w:sz="4" w:space="0" w:color="808080"/>
            </w:tcBorders>
          </w:tcPr>
          <w:p>
            <w:pPr>
              <w:pStyle w:val="TableHeading"/>
              <w:spacing w:before="120" w:after="120"/>
              <w:jc w:val="center"/>
              <w:rPr/>
            </w:pPr>
            <w:r>
              <w:rPr/>
              <w:t>Data Requirements</w:t>
            </w:r>
          </w:p>
          <w:p>
            <w:pPr>
              <w:pStyle w:val="TableHeading"/>
              <w:spacing w:before="120" w:after="120"/>
              <w:jc w:val="end"/>
              <w:rPr>
                <w:b w:val="false"/>
              </w:rPr>
            </w:pPr>
            <w:r>
              <w:rPr>
                <w:b w:val="false"/>
              </w:rPr>
              <w:t>(Visibility Level determines data requirements)</w:t>
            </w:r>
          </w:p>
        </w:tc>
        <w:tc>
          <w:tcPr>
            <w:tcW w:w="3690" w:type="dxa"/>
            <w:gridSpan w:val="2"/>
            <w:tcBorders>
              <w:top w:val="single" w:sz="6" w:space="0" w:color="000000"/>
              <w:start w:val="single" w:sz="4" w:space="0" w:color="808080"/>
              <w:bottom w:val="single" w:sz="6" w:space="0" w:color="000000"/>
              <w:end w:val="single" w:sz="6" w:space="0" w:color="000000"/>
            </w:tcBorders>
          </w:tcPr>
          <w:p>
            <w:pPr>
              <w:pStyle w:val="TableHeading"/>
              <w:spacing w:before="120" w:after="120"/>
              <w:jc w:val="center"/>
              <w:rPr/>
            </w:pPr>
            <w:r>
              <w:rPr/>
              <w:t>Facility Visibility Level</w:t>
            </w:r>
          </w:p>
        </w:tc>
      </w:tr>
      <w:tr>
        <w:trPr>
          <w:trHeight w:val="318" w:hRule="atLeast"/>
        </w:trPr>
        <w:tc>
          <w:tcPr>
            <w:tcW w:w="5658" w:type="dxa"/>
            <w:vMerge w:val="continue"/>
            <w:tcBorders>
              <w:top w:val="single" w:sz="6" w:space="0" w:color="000000"/>
              <w:start w:val="single" w:sz="6" w:space="0" w:color="000000"/>
              <w:end w:val="single" w:sz="4" w:space="0" w:color="808080"/>
            </w:tcBorders>
          </w:tcPr>
          <w:p>
            <w:pPr>
              <w:pStyle w:val="TableHeading"/>
              <w:snapToGrid w:val="false"/>
              <w:spacing w:before="120" w:after="120"/>
              <w:jc w:val="center"/>
              <w:rPr>
                <w:b/>
                <w:color w:val="000000"/>
              </w:rPr>
            </w:pPr>
            <w:r>
              <w:rPr>
                <w:b/>
                <w:color w:val="000000"/>
              </w:rPr>
            </w:r>
          </w:p>
        </w:tc>
        <w:tc>
          <w:tcPr>
            <w:tcW w:w="1812" w:type="dxa"/>
            <w:tcBorders>
              <w:top w:val="single" w:sz="6" w:space="0" w:color="000000"/>
              <w:start w:val="single" w:sz="4" w:space="0" w:color="808080"/>
              <w:bottom w:val="single" w:sz="6" w:space="0" w:color="000000"/>
              <w:end w:val="single" w:sz="4" w:space="0" w:color="808080"/>
            </w:tcBorders>
          </w:tcPr>
          <w:p>
            <w:pPr>
              <w:pStyle w:val="TableHeading"/>
              <w:spacing w:before="120" w:after="120"/>
              <w:jc w:val="center"/>
              <w:rPr/>
            </w:pPr>
            <w:r>
              <w:rPr/>
              <w:t>Standard</w:t>
            </w:r>
          </w:p>
        </w:tc>
        <w:tc>
          <w:tcPr>
            <w:tcW w:w="1878" w:type="dxa"/>
            <w:tcBorders>
              <w:top w:val="single" w:sz="6" w:space="0" w:color="000000"/>
              <w:start w:val="single" w:sz="4" w:space="0" w:color="808080"/>
              <w:bottom w:val="single" w:sz="6" w:space="0" w:color="000000"/>
              <w:end w:val="single" w:sz="6" w:space="0" w:color="000000"/>
            </w:tcBorders>
          </w:tcPr>
          <w:p>
            <w:pPr>
              <w:pStyle w:val="TableHeading"/>
              <w:spacing w:before="120" w:after="120"/>
              <w:jc w:val="center"/>
              <w:rPr/>
            </w:pPr>
            <w:r>
              <w:rPr/>
              <w:t>Basic</w:t>
            </w:r>
          </w:p>
        </w:tc>
      </w:tr>
      <w:tr>
        <w:trPr/>
        <w:tc>
          <w:tcPr>
            <w:tcW w:w="5658" w:type="dxa"/>
            <w:tcBorders>
              <w:top w:val="single" w:sz="4" w:space="0" w:color="808080"/>
              <w:start w:val="single" w:sz="6" w:space="0" w:color="000000"/>
              <w:bottom w:val="single" w:sz="4" w:space="0" w:color="808080"/>
              <w:end w:val="single" w:sz="4" w:space="0" w:color="808080"/>
            </w:tcBorders>
          </w:tcPr>
          <w:p>
            <w:pPr>
              <w:pStyle w:val="TableText"/>
              <w:spacing w:before="40" w:after="40"/>
              <w:jc w:val="both"/>
              <w:rPr>
                <w:b/>
              </w:rPr>
            </w:pPr>
            <w:r>
              <w:rPr>
                <w:b/>
              </w:rPr>
              <w:t>Bus</w:t>
            </w:r>
          </w:p>
        </w:tc>
        <w:tc>
          <w:tcPr>
            <w:tcW w:w="1812" w:type="dxa"/>
            <w:tcBorders>
              <w:top w:val="single" w:sz="4" w:space="0" w:color="808080"/>
              <w:start w:val="single" w:sz="4" w:space="0" w:color="808080"/>
              <w:bottom w:val="single" w:sz="4" w:space="0" w:color="808080"/>
              <w:end w:val="single" w:sz="4" w:space="0" w:color="808080"/>
            </w:tcBorders>
            <w:vAlign w:val="center"/>
          </w:tcPr>
          <w:p>
            <w:pPr>
              <w:pStyle w:val="TableText"/>
              <w:snapToGrid w:val="false"/>
              <w:spacing w:before="40" w:after="40"/>
              <w:jc w:val="center"/>
              <w:rPr>
                <w:b/>
              </w:rPr>
            </w:pPr>
            <w:r>
              <w:rPr>
                <w:b/>
              </w:rPr>
            </w:r>
          </w:p>
        </w:tc>
        <w:tc>
          <w:tcPr>
            <w:tcW w:w="1878" w:type="dxa"/>
            <w:tcBorders>
              <w:top w:val="single" w:sz="4" w:space="0" w:color="808080"/>
              <w:start w:val="single" w:sz="4" w:space="0" w:color="808080"/>
              <w:bottom w:val="single" w:sz="4" w:space="0" w:color="808080"/>
              <w:end w:val="single" w:sz="6" w:space="0" w:color="000000"/>
            </w:tcBorders>
            <w:vAlign w:val="center"/>
          </w:tcPr>
          <w:p>
            <w:pPr>
              <w:pStyle w:val="TableText"/>
              <w:snapToGrid w:val="false"/>
              <w:spacing w:before="40" w:after="40"/>
              <w:jc w:val="center"/>
              <w:rPr/>
            </w:pPr>
            <w:r>
              <w:rPr/>
            </w:r>
          </w:p>
        </w:tc>
      </w:tr>
      <w:tr>
        <w:trPr/>
        <w:tc>
          <w:tcPr>
            <w:tcW w:w="5658" w:type="dxa"/>
            <w:tcBorders>
              <w:top w:val="single" w:sz="4" w:space="0" w:color="808080"/>
              <w:start w:val="single" w:sz="6" w:space="0" w:color="000000"/>
              <w:bottom w:val="single" w:sz="4" w:space="0" w:color="808080"/>
              <w:end w:val="single" w:sz="4" w:space="0" w:color="808080"/>
            </w:tcBorders>
          </w:tcPr>
          <w:p>
            <w:pPr>
              <w:pStyle w:val="TableText"/>
              <w:spacing w:before="40" w:after="40"/>
              <w:ind w:start="162" w:end="0"/>
              <w:jc w:val="both"/>
              <w:rPr/>
            </w:pPr>
            <w:r>
              <w:rPr/>
              <w:t>Bus voltage</w:t>
            </w:r>
          </w:p>
        </w:tc>
        <w:tc>
          <w:tcPr>
            <w:tcW w:w="1812" w:type="dxa"/>
            <w:tcBorders>
              <w:top w:val="single" w:sz="4" w:space="0" w:color="808080"/>
              <w:start w:val="single" w:sz="4" w:space="0" w:color="808080"/>
              <w:bottom w:val="single" w:sz="4" w:space="0" w:color="808080"/>
              <w:end w:val="single" w:sz="4" w:space="0" w:color="808080"/>
            </w:tcBorders>
            <w:vAlign w:val="center"/>
          </w:tcPr>
          <w:p>
            <w:pPr>
              <w:pStyle w:val="TableText"/>
              <w:spacing w:before="40" w:after="40"/>
              <w:jc w:val="center"/>
              <w:rPr>
                <w:b/>
              </w:rPr>
            </w:pPr>
            <w:r>
              <w:rPr>
                <w:rFonts w:eastAsia="Wingdings" w:cs="Wingdings" w:ascii="Wingdings" w:hAnsi="Wingdings"/>
                <w:b/>
                <w:color w:val="000000"/>
              </w:rPr>
              <w:sym w:font="Wingdings" w:char="f0fc"/>
            </w:r>
          </w:p>
        </w:tc>
        <w:tc>
          <w:tcPr>
            <w:tcW w:w="1878" w:type="dxa"/>
            <w:tcBorders>
              <w:top w:val="single" w:sz="4" w:space="0" w:color="808080"/>
              <w:start w:val="single" w:sz="4" w:space="0" w:color="808080"/>
              <w:bottom w:val="single" w:sz="4" w:space="0" w:color="808080"/>
              <w:end w:val="single" w:sz="6" w:space="0" w:color="000000"/>
            </w:tcBorders>
            <w:vAlign w:val="center"/>
          </w:tcPr>
          <w:p>
            <w:pPr>
              <w:pStyle w:val="TableText"/>
              <w:spacing w:before="40" w:after="40"/>
              <w:jc w:val="center"/>
              <w:rPr>
                <w:b/>
              </w:rPr>
            </w:pPr>
            <w:r>
              <w:rPr>
                <w:rFonts w:eastAsia="Wingdings" w:cs="Wingdings" w:ascii="Wingdings" w:hAnsi="Wingdings"/>
                <w:b/>
                <w:color w:val="000000"/>
              </w:rPr>
              <w:sym w:font="Wingdings" w:char="f0fc"/>
            </w:r>
          </w:p>
        </w:tc>
      </w:tr>
      <w:tr>
        <w:trPr/>
        <w:tc>
          <w:tcPr>
            <w:tcW w:w="5658" w:type="dxa"/>
            <w:tcBorders>
              <w:top w:val="single" w:sz="4" w:space="0" w:color="808080"/>
              <w:start w:val="single" w:sz="6" w:space="0" w:color="000000"/>
              <w:bottom w:val="single" w:sz="4" w:space="0" w:color="808080"/>
              <w:end w:val="single" w:sz="4" w:space="0" w:color="808080"/>
            </w:tcBorders>
          </w:tcPr>
          <w:p>
            <w:pPr>
              <w:pStyle w:val="TableText"/>
              <w:spacing w:before="40" w:after="40"/>
              <w:ind w:start="162" w:end="0"/>
              <w:jc w:val="both"/>
              <w:rPr/>
            </w:pPr>
            <w:r>
              <w:rPr/>
              <w:t xml:space="preserve">Breaker and isolation devices status </w:t>
            </w:r>
          </w:p>
        </w:tc>
        <w:tc>
          <w:tcPr>
            <w:tcW w:w="1812" w:type="dxa"/>
            <w:tcBorders>
              <w:top w:val="single" w:sz="4" w:space="0" w:color="808080"/>
              <w:start w:val="single" w:sz="4" w:space="0" w:color="808080"/>
              <w:bottom w:val="single" w:sz="4" w:space="0" w:color="808080"/>
              <w:end w:val="single" w:sz="4" w:space="0" w:color="808080"/>
            </w:tcBorders>
            <w:vAlign w:val="center"/>
          </w:tcPr>
          <w:p>
            <w:pPr>
              <w:pStyle w:val="TableText"/>
              <w:spacing w:before="40" w:after="40"/>
              <w:jc w:val="center"/>
              <w:rPr>
                <w:b/>
              </w:rPr>
            </w:pPr>
            <w:r>
              <w:rPr>
                <w:rFonts w:eastAsia="Wingdings" w:cs="Wingdings" w:ascii="Wingdings" w:hAnsi="Wingdings"/>
                <w:b/>
                <w:color w:val="000000"/>
              </w:rPr>
              <w:sym w:font="Wingdings" w:char="f0fc"/>
            </w:r>
          </w:p>
        </w:tc>
        <w:tc>
          <w:tcPr>
            <w:tcW w:w="1878" w:type="dxa"/>
            <w:tcBorders>
              <w:top w:val="single" w:sz="4" w:space="0" w:color="808080"/>
              <w:start w:val="single" w:sz="4" w:space="0" w:color="808080"/>
              <w:bottom w:val="single" w:sz="4" w:space="0" w:color="808080"/>
              <w:end w:val="single" w:sz="6" w:space="0" w:color="000000"/>
            </w:tcBorders>
            <w:vAlign w:val="center"/>
          </w:tcPr>
          <w:p>
            <w:pPr>
              <w:pStyle w:val="TableText"/>
              <w:spacing w:before="40" w:after="40"/>
              <w:jc w:val="center"/>
              <w:rPr>
                <w:b/>
              </w:rPr>
            </w:pPr>
            <w:r>
              <w:rPr>
                <w:rFonts w:eastAsia="Wingdings" w:cs="Wingdings" w:ascii="Wingdings" w:hAnsi="Wingdings"/>
                <w:b/>
                <w:color w:val="000000"/>
              </w:rPr>
              <w:sym w:font="Wingdings" w:char="f0fc"/>
            </w:r>
          </w:p>
        </w:tc>
      </w:tr>
      <w:tr>
        <w:trPr/>
        <w:tc>
          <w:tcPr>
            <w:tcW w:w="5658" w:type="dxa"/>
            <w:tcBorders>
              <w:top w:val="single" w:sz="4" w:space="0" w:color="808080"/>
              <w:start w:val="single" w:sz="6" w:space="0" w:color="000000"/>
              <w:bottom w:val="single" w:sz="4" w:space="0" w:color="808080"/>
              <w:end w:val="single" w:sz="4" w:space="0" w:color="808080"/>
            </w:tcBorders>
          </w:tcPr>
          <w:p>
            <w:pPr>
              <w:pStyle w:val="TableText"/>
              <w:spacing w:before="40" w:after="40"/>
              <w:ind w:start="162" w:end="0"/>
              <w:jc w:val="both"/>
              <w:rPr/>
            </w:pPr>
            <w:r>
              <w:rPr/>
              <w:t>Visibility of any load shed (RAS) breaker status</w:t>
            </w:r>
          </w:p>
        </w:tc>
        <w:tc>
          <w:tcPr>
            <w:tcW w:w="1812" w:type="dxa"/>
            <w:tcBorders>
              <w:top w:val="single" w:sz="4" w:space="0" w:color="808080"/>
              <w:start w:val="single" w:sz="4" w:space="0" w:color="808080"/>
              <w:bottom w:val="single" w:sz="4" w:space="0" w:color="808080"/>
              <w:end w:val="single" w:sz="4" w:space="0" w:color="808080"/>
            </w:tcBorders>
            <w:vAlign w:val="center"/>
          </w:tcPr>
          <w:p>
            <w:pPr>
              <w:pStyle w:val="TableText"/>
              <w:spacing w:before="40" w:after="40"/>
              <w:jc w:val="center"/>
              <w:rPr>
                <w:b/>
              </w:rPr>
            </w:pPr>
            <w:r>
              <w:rPr>
                <w:rFonts w:eastAsia="Wingdings" w:cs="Wingdings" w:ascii="Wingdings" w:hAnsi="Wingdings"/>
                <w:b/>
                <w:color w:val="000000"/>
              </w:rPr>
              <w:sym w:font="Wingdings" w:char="f0fc"/>
            </w:r>
          </w:p>
        </w:tc>
        <w:tc>
          <w:tcPr>
            <w:tcW w:w="1878" w:type="dxa"/>
            <w:tcBorders>
              <w:top w:val="single" w:sz="4" w:space="0" w:color="808080"/>
              <w:start w:val="single" w:sz="4" w:space="0" w:color="808080"/>
              <w:bottom w:val="single" w:sz="4" w:space="0" w:color="808080"/>
              <w:end w:val="single" w:sz="6" w:space="0" w:color="000000"/>
            </w:tcBorders>
            <w:vAlign w:val="center"/>
          </w:tcPr>
          <w:p>
            <w:pPr>
              <w:pStyle w:val="TableText"/>
              <w:spacing w:before="40" w:after="40"/>
              <w:jc w:val="center"/>
              <w:rPr>
                <w:b/>
              </w:rPr>
            </w:pPr>
            <w:r>
              <w:rPr>
                <w:rFonts w:eastAsia="Wingdings" w:cs="Wingdings" w:ascii="Wingdings" w:hAnsi="Wingdings"/>
                <w:b/>
                <w:color w:val="000000"/>
              </w:rPr>
              <w:sym w:font="Wingdings" w:char="f0fc"/>
            </w:r>
          </w:p>
        </w:tc>
      </w:tr>
      <w:tr>
        <w:trPr/>
        <w:tc>
          <w:tcPr>
            <w:tcW w:w="5658" w:type="dxa"/>
            <w:tcBorders>
              <w:top w:val="single" w:sz="4" w:space="0" w:color="808080"/>
              <w:start w:val="single" w:sz="6" w:space="0" w:color="000000"/>
              <w:bottom w:val="single" w:sz="4" w:space="0" w:color="808080"/>
              <w:end w:val="single" w:sz="4" w:space="0" w:color="808080"/>
            </w:tcBorders>
          </w:tcPr>
          <w:p>
            <w:pPr>
              <w:pStyle w:val="TableText"/>
              <w:spacing w:before="40" w:after="40"/>
              <w:jc w:val="both"/>
              <w:rPr/>
            </w:pPr>
            <w:r>
              <w:rPr>
                <w:b/>
              </w:rPr>
              <w:t>Bus- or line-connected capacitors/reactors</w:t>
            </w:r>
            <w:r>
              <w:rPr/>
              <w:t xml:space="preserve"> (where applicable)</w:t>
            </w:r>
          </w:p>
        </w:tc>
        <w:tc>
          <w:tcPr>
            <w:tcW w:w="1812" w:type="dxa"/>
            <w:tcBorders>
              <w:top w:val="single" w:sz="4" w:space="0" w:color="808080"/>
              <w:start w:val="single" w:sz="4" w:space="0" w:color="808080"/>
              <w:bottom w:val="single" w:sz="4" w:space="0" w:color="808080"/>
              <w:end w:val="single" w:sz="4" w:space="0" w:color="808080"/>
            </w:tcBorders>
            <w:vAlign w:val="center"/>
          </w:tcPr>
          <w:p>
            <w:pPr>
              <w:pStyle w:val="TableText"/>
              <w:snapToGrid w:val="false"/>
              <w:spacing w:before="40" w:after="40"/>
              <w:jc w:val="both"/>
              <w:rPr/>
            </w:pPr>
            <w:r>
              <w:rPr/>
            </w:r>
          </w:p>
        </w:tc>
        <w:tc>
          <w:tcPr>
            <w:tcW w:w="1878" w:type="dxa"/>
            <w:tcBorders>
              <w:top w:val="single" w:sz="4" w:space="0" w:color="808080"/>
              <w:start w:val="single" w:sz="4" w:space="0" w:color="808080"/>
              <w:bottom w:val="single" w:sz="4" w:space="0" w:color="808080"/>
              <w:end w:val="single" w:sz="6" w:space="0" w:color="000000"/>
            </w:tcBorders>
            <w:vAlign w:val="center"/>
          </w:tcPr>
          <w:p>
            <w:pPr>
              <w:pStyle w:val="TableText"/>
              <w:snapToGrid w:val="false"/>
              <w:spacing w:before="40" w:after="40"/>
              <w:jc w:val="both"/>
              <w:rPr/>
            </w:pPr>
            <w:r>
              <w:rPr/>
            </w:r>
          </w:p>
        </w:tc>
      </w:tr>
      <w:tr>
        <w:trPr/>
        <w:tc>
          <w:tcPr>
            <w:tcW w:w="5658" w:type="dxa"/>
            <w:tcBorders>
              <w:top w:val="single" w:sz="4" w:space="0" w:color="808080"/>
              <w:start w:val="single" w:sz="6" w:space="0" w:color="000000"/>
              <w:bottom w:val="single" w:sz="4" w:space="0" w:color="808080"/>
              <w:end w:val="single" w:sz="4" w:space="0" w:color="808080"/>
            </w:tcBorders>
          </w:tcPr>
          <w:p>
            <w:pPr>
              <w:pStyle w:val="TableText"/>
              <w:spacing w:before="40" w:after="40"/>
              <w:ind w:start="162" w:end="0"/>
              <w:jc w:val="both"/>
              <w:rPr/>
            </w:pPr>
            <w:r>
              <w:rPr/>
              <w:t>Control device (status point)</w:t>
            </w:r>
          </w:p>
        </w:tc>
        <w:tc>
          <w:tcPr>
            <w:tcW w:w="1812" w:type="dxa"/>
            <w:tcBorders>
              <w:top w:val="single" w:sz="4" w:space="0" w:color="808080"/>
              <w:start w:val="single" w:sz="4" w:space="0" w:color="808080"/>
              <w:bottom w:val="single" w:sz="4" w:space="0" w:color="808080"/>
              <w:end w:val="single" w:sz="4" w:space="0" w:color="808080"/>
            </w:tcBorders>
            <w:vAlign w:val="center"/>
          </w:tcPr>
          <w:p>
            <w:pPr>
              <w:pStyle w:val="TableText"/>
              <w:spacing w:before="40" w:after="40"/>
              <w:jc w:val="center"/>
              <w:rPr>
                <w:b/>
              </w:rPr>
            </w:pPr>
            <w:r>
              <w:rPr>
                <w:rFonts w:eastAsia="Wingdings" w:cs="Wingdings" w:ascii="Wingdings" w:hAnsi="Wingdings"/>
                <w:b/>
                <w:color w:val="000000"/>
              </w:rPr>
              <w:sym w:font="Wingdings" w:char="f0fc"/>
            </w:r>
          </w:p>
        </w:tc>
        <w:tc>
          <w:tcPr>
            <w:tcW w:w="1878" w:type="dxa"/>
            <w:tcBorders>
              <w:top w:val="single" w:sz="4" w:space="0" w:color="808080"/>
              <w:start w:val="single" w:sz="4" w:space="0" w:color="808080"/>
              <w:bottom w:val="single" w:sz="4" w:space="0" w:color="808080"/>
              <w:end w:val="single" w:sz="6" w:space="0" w:color="000000"/>
            </w:tcBorders>
            <w:vAlign w:val="center"/>
          </w:tcPr>
          <w:p>
            <w:pPr>
              <w:pStyle w:val="TableText"/>
              <w:spacing w:before="40" w:after="40"/>
              <w:jc w:val="center"/>
              <w:rPr>
                <w:b/>
              </w:rPr>
            </w:pPr>
            <w:r>
              <w:rPr>
                <w:rFonts w:eastAsia="Wingdings" w:cs="Wingdings" w:ascii="Wingdings" w:hAnsi="Wingdings"/>
                <w:b/>
                <w:color w:val="000000"/>
              </w:rPr>
              <w:sym w:font="Wingdings" w:char="f0fc"/>
            </w:r>
          </w:p>
        </w:tc>
      </w:tr>
      <w:tr>
        <w:trPr/>
        <w:tc>
          <w:tcPr>
            <w:tcW w:w="5658" w:type="dxa"/>
            <w:tcBorders>
              <w:top w:val="single" w:sz="4" w:space="0" w:color="808080"/>
              <w:start w:val="single" w:sz="6" w:space="0" w:color="000000"/>
              <w:bottom w:val="single" w:sz="4" w:space="0" w:color="808080"/>
              <w:end w:val="single" w:sz="4" w:space="0" w:color="808080"/>
            </w:tcBorders>
          </w:tcPr>
          <w:p>
            <w:pPr>
              <w:pStyle w:val="TableText"/>
              <w:spacing w:before="40" w:after="40"/>
              <w:ind w:start="162" w:end="0"/>
              <w:jc w:val="both"/>
              <w:rPr/>
            </w:pPr>
            <w:r>
              <w:rPr/>
              <w:t xml:space="preserve">Capacitor/Reactor MVAR analog </w:t>
            </w:r>
          </w:p>
        </w:tc>
        <w:tc>
          <w:tcPr>
            <w:tcW w:w="1812" w:type="dxa"/>
            <w:tcBorders>
              <w:top w:val="single" w:sz="4" w:space="0" w:color="808080"/>
              <w:start w:val="single" w:sz="4" w:space="0" w:color="808080"/>
              <w:bottom w:val="single" w:sz="4" w:space="0" w:color="808080"/>
              <w:end w:val="single" w:sz="4" w:space="0" w:color="808080"/>
            </w:tcBorders>
            <w:vAlign w:val="center"/>
          </w:tcPr>
          <w:p>
            <w:pPr>
              <w:pStyle w:val="TableText"/>
              <w:spacing w:before="40" w:after="40"/>
              <w:jc w:val="center"/>
              <w:rPr>
                <w:b/>
              </w:rPr>
            </w:pPr>
            <w:r>
              <w:rPr>
                <w:rFonts w:eastAsia="Wingdings" w:cs="Wingdings" w:ascii="Wingdings" w:hAnsi="Wingdings"/>
                <w:b/>
                <w:color w:val="000000"/>
              </w:rPr>
              <w:sym w:font="Wingdings" w:char="f0fc"/>
            </w:r>
          </w:p>
        </w:tc>
        <w:tc>
          <w:tcPr>
            <w:tcW w:w="1878" w:type="dxa"/>
            <w:tcBorders>
              <w:top w:val="single" w:sz="4" w:space="0" w:color="808080"/>
              <w:start w:val="single" w:sz="4" w:space="0" w:color="808080"/>
              <w:bottom w:val="single" w:sz="4" w:space="0" w:color="808080"/>
              <w:end w:val="single" w:sz="6" w:space="0" w:color="000000"/>
            </w:tcBorders>
            <w:vAlign w:val="center"/>
          </w:tcPr>
          <w:p>
            <w:pPr>
              <w:pStyle w:val="TableText"/>
              <w:spacing w:before="40" w:after="40"/>
              <w:jc w:val="center"/>
              <w:rPr>
                <w:rFonts w:ascii="Wingdings" w:hAnsi="Wingdings" w:eastAsia="Wingdings" w:cs="Wingdings"/>
                <w:b/>
                <w:color w:val="000000"/>
              </w:rPr>
            </w:pPr>
            <w:r>
              <w:rPr>
                <w:rFonts w:eastAsia="Wingdings" w:cs="Wingdings" w:ascii="Wingdings" w:hAnsi="Wingdings"/>
                <w:b/>
                <w:color w:val="000000"/>
              </w:rPr>
              <w:sym w:font="Wingdings" w:char="f0fc"/>
            </w:r>
          </w:p>
        </w:tc>
      </w:tr>
      <w:tr>
        <w:trPr/>
        <w:tc>
          <w:tcPr>
            <w:tcW w:w="5658" w:type="dxa"/>
            <w:tcBorders>
              <w:top w:val="single" w:sz="4" w:space="0" w:color="808080"/>
              <w:start w:val="single" w:sz="6" w:space="0" w:color="000000"/>
              <w:bottom w:val="single" w:sz="4" w:space="0" w:color="808080"/>
              <w:end w:val="single" w:sz="4" w:space="0" w:color="808080"/>
            </w:tcBorders>
          </w:tcPr>
          <w:p>
            <w:pPr>
              <w:pStyle w:val="TableText"/>
              <w:spacing w:before="40" w:after="40"/>
              <w:jc w:val="both"/>
              <w:rPr/>
            </w:pPr>
            <w:r>
              <w:rPr>
                <w:b/>
              </w:rPr>
              <w:t>Transformers</w:t>
            </w:r>
            <w:r>
              <w:rPr/>
              <w:t xml:space="preserve"> (where applicable)</w:t>
            </w:r>
          </w:p>
        </w:tc>
        <w:tc>
          <w:tcPr>
            <w:tcW w:w="1812" w:type="dxa"/>
            <w:tcBorders>
              <w:top w:val="single" w:sz="4" w:space="0" w:color="808080"/>
              <w:start w:val="single" w:sz="4" w:space="0" w:color="808080"/>
              <w:bottom w:val="single" w:sz="4" w:space="0" w:color="808080"/>
              <w:end w:val="single" w:sz="4" w:space="0" w:color="808080"/>
            </w:tcBorders>
            <w:vAlign w:val="center"/>
          </w:tcPr>
          <w:p>
            <w:pPr>
              <w:pStyle w:val="TableText"/>
              <w:snapToGrid w:val="false"/>
              <w:spacing w:before="40" w:after="40"/>
              <w:jc w:val="center"/>
              <w:rPr/>
            </w:pPr>
            <w:r>
              <w:rPr/>
            </w:r>
          </w:p>
        </w:tc>
        <w:tc>
          <w:tcPr>
            <w:tcW w:w="1878" w:type="dxa"/>
            <w:tcBorders>
              <w:top w:val="single" w:sz="4" w:space="0" w:color="808080"/>
              <w:start w:val="single" w:sz="4" w:space="0" w:color="808080"/>
              <w:bottom w:val="single" w:sz="4" w:space="0" w:color="808080"/>
              <w:end w:val="single" w:sz="6" w:space="0" w:color="000000"/>
            </w:tcBorders>
            <w:vAlign w:val="center"/>
          </w:tcPr>
          <w:p>
            <w:pPr>
              <w:pStyle w:val="TableText"/>
              <w:snapToGrid w:val="false"/>
              <w:spacing w:before="40" w:after="40"/>
              <w:jc w:val="center"/>
              <w:rPr/>
            </w:pPr>
            <w:r>
              <w:rPr/>
            </w:r>
          </w:p>
        </w:tc>
      </w:tr>
      <w:tr>
        <w:trPr/>
        <w:tc>
          <w:tcPr>
            <w:tcW w:w="5658" w:type="dxa"/>
            <w:tcBorders>
              <w:top w:val="single" w:sz="4" w:space="0" w:color="808080"/>
              <w:start w:val="single" w:sz="6" w:space="0" w:color="000000"/>
              <w:bottom w:val="single" w:sz="4" w:space="0" w:color="808080"/>
              <w:end w:val="single" w:sz="4" w:space="0" w:color="808080"/>
            </w:tcBorders>
          </w:tcPr>
          <w:p>
            <w:pPr>
              <w:pStyle w:val="TableText"/>
              <w:spacing w:before="40" w:after="40"/>
              <w:ind w:start="162" w:end="0"/>
              <w:jc w:val="both"/>
              <w:rPr/>
            </w:pPr>
            <w:r>
              <w:rPr/>
              <w:t>Regulator auto/manual status (see note 1)</w:t>
            </w:r>
          </w:p>
        </w:tc>
        <w:tc>
          <w:tcPr>
            <w:tcW w:w="1812" w:type="dxa"/>
            <w:tcBorders>
              <w:top w:val="single" w:sz="4" w:space="0" w:color="808080"/>
              <w:start w:val="single" w:sz="4" w:space="0" w:color="808080"/>
              <w:bottom w:val="single" w:sz="4" w:space="0" w:color="808080"/>
              <w:end w:val="single" w:sz="4" w:space="0" w:color="808080"/>
            </w:tcBorders>
            <w:vAlign w:val="center"/>
          </w:tcPr>
          <w:p>
            <w:pPr>
              <w:pStyle w:val="TableText"/>
              <w:spacing w:before="40" w:after="40"/>
              <w:jc w:val="center"/>
              <w:rPr>
                <w:b/>
              </w:rPr>
            </w:pPr>
            <w:r>
              <w:rPr>
                <w:rFonts w:eastAsia="Wingdings" w:cs="Wingdings" w:ascii="Wingdings" w:hAnsi="Wingdings"/>
                <w:b/>
                <w:color w:val="000000"/>
              </w:rPr>
              <w:sym w:font="Wingdings" w:char="f0fc"/>
            </w:r>
          </w:p>
        </w:tc>
        <w:tc>
          <w:tcPr>
            <w:tcW w:w="1878" w:type="dxa"/>
            <w:tcBorders>
              <w:top w:val="single" w:sz="4" w:space="0" w:color="808080"/>
              <w:start w:val="single" w:sz="4" w:space="0" w:color="808080"/>
              <w:bottom w:val="single" w:sz="4" w:space="0" w:color="808080"/>
              <w:end w:val="single" w:sz="6" w:space="0" w:color="000000"/>
            </w:tcBorders>
            <w:vAlign w:val="center"/>
          </w:tcPr>
          <w:p>
            <w:pPr>
              <w:pStyle w:val="TableText"/>
              <w:snapToGrid w:val="false"/>
              <w:spacing w:before="40" w:after="40"/>
              <w:jc w:val="center"/>
              <w:rPr>
                <w:b/>
              </w:rPr>
            </w:pPr>
            <w:r>
              <w:rPr>
                <w:b/>
              </w:rPr>
            </w:r>
          </w:p>
        </w:tc>
      </w:tr>
      <w:tr>
        <w:trPr/>
        <w:tc>
          <w:tcPr>
            <w:tcW w:w="5658" w:type="dxa"/>
            <w:tcBorders>
              <w:top w:val="single" w:sz="4" w:space="0" w:color="808080"/>
              <w:start w:val="single" w:sz="6" w:space="0" w:color="000000"/>
              <w:bottom w:val="single" w:sz="4" w:space="0" w:color="808080"/>
              <w:end w:val="single" w:sz="4" w:space="0" w:color="808080"/>
            </w:tcBorders>
          </w:tcPr>
          <w:p>
            <w:pPr>
              <w:pStyle w:val="TableText"/>
              <w:spacing w:before="40" w:after="40"/>
              <w:ind w:start="162" w:end="0"/>
              <w:jc w:val="both"/>
              <w:rPr/>
            </w:pPr>
            <w:r>
              <w:rPr/>
              <w:t>Tap position (see note 1)</w:t>
            </w:r>
          </w:p>
        </w:tc>
        <w:tc>
          <w:tcPr>
            <w:tcW w:w="1812" w:type="dxa"/>
            <w:tcBorders>
              <w:top w:val="single" w:sz="4" w:space="0" w:color="808080"/>
              <w:start w:val="single" w:sz="4" w:space="0" w:color="808080"/>
              <w:bottom w:val="single" w:sz="4" w:space="0" w:color="808080"/>
              <w:end w:val="single" w:sz="4" w:space="0" w:color="808080"/>
            </w:tcBorders>
            <w:vAlign w:val="center"/>
          </w:tcPr>
          <w:p>
            <w:pPr>
              <w:pStyle w:val="TableText"/>
              <w:spacing w:before="40" w:after="40"/>
              <w:jc w:val="center"/>
              <w:rPr>
                <w:b/>
              </w:rPr>
            </w:pPr>
            <w:r>
              <w:rPr>
                <w:rFonts w:eastAsia="Wingdings" w:cs="Wingdings" w:ascii="Wingdings" w:hAnsi="Wingdings"/>
                <w:b/>
                <w:color w:val="000000"/>
              </w:rPr>
              <w:sym w:font="Wingdings" w:char="f0fc"/>
            </w:r>
          </w:p>
        </w:tc>
        <w:tc>
          <w:tcPr>
            <w:tcW w:w="1878" w:type="dxa"/>
            <w:tcBorders>
              <w:top w:val="single" w:sz="4" w:space="0" w:color="808080"/>
              <w:start w:val="single" w:sz="4" w:space="0" w:color="808080"/>
              <w:bottom w:val="single" w:sz="4" w:space="0" w:color="808080"/>
              <w:end w:val="single" w:sz="6" w:space="0" w:color="000000"/>
            </w:tcBorders>
            <w:vAlign w:val="center"/>
          </w:tcPr>
          <w:p>
            <w:pPr>
              <w:pStyle w:val="TableText"/>
              <w:spacing w:before="40" w:after="40"/>
              <w:jc w:val="center"/>
              <w:rPr>
                <w:rFonts w:ascii="Wingdings" w:hAnsi="Wingdings" w:eastAsia="Wingdings" w:cs="Wingdings"/>
                <w:b/>
                <w:color w:val="000000"/>
              </w:rPr>
            </w:pPr>
            <w:r>
              <w:rPr>
                <w:rFonts w:eastAsia="Wingdings" w:cs="Wingdings" w:ascii="Wingdings" w:hAnsi="Wingdings"/>
                <w:b/>
                <w:color w:val="000000"/>
              </w:rPr>
              <w:sym w:font="Wingdings" w:char="f0fc"/>
            </w:r>
          </w:p>
        </w:tc>
      </w:tr>
      <w:tr>
        <w:trPr/>
        <w:tc>
          <w:tcPr>
            <w:tcW w:w="5658" w:type="dxa"/>
            <w:tcBorders>
              <w:top w:val="single" w:sz="4" w:space="0" w:color="808080"/>
              <w:start w:val="single" w:sz="6" w:space="0" w:color="000000"/>
              <w:bottom w:val="single" w:sz="4" w:space="0" w:color="808080"/>
              <w:end w:val="single" w:sz="4" w:space="0" w:color="808080"/>
            </w:tcBorders>
          </w:tcPr>
          <w:p>
            <w:pPr>
              <w:pStyle w:val="TableText"/>
              <w:spacing w:before="40" w:after="40"/>
              <w:jc w:val="both"/>
              <w:rPr>
                <w:b/>
              </w:rPr>
            </w:pPr>
            <w:r>
              <w:rPr>
                <w:b/>
              </w:rPr>
              <w:t>Line</w:t>
            </w:r>
          </w:p>
        </w:tc>
        <w:tc>
          <w:tcPr>
            <w:tcW w:w="1812" w:type="dxa"/>
            <w:tcBorders>
              <w:top w:val="single" w:sz="4" w:space="0" w:color="808080"/>
              <w:start w:val="single" w:sz="4" w:space="0" w:color="808080"/>
              <w:bottom w:val="single" w:sz="4" w:space="0" w:color="808080"/>
              <w:end w:val="single" w:sz="4" w:space="0" w:color="808080"/>
            </w:tcBorders>
            <w:vAlign w:val="center"/>
          </w:tcPr>
          <w:p>
            <w:pPr>
              <w:pStyle w:val="TableText"/>
              <w:snapToGrid w:val="false"/>
              <w:spacing w:before="40" w:after="40"/>
              <w:jc w:val="both"/>
              <w:rPr>
                <w:b/>
              </w:rPr>
            </w:pPr>
            <w:r>
              <w:rPr>
                <w:b/>
              </w:rPr>
            </w:r>
          </w:p>
        </w:tc>
        <w:tc>
          <w:tcPr>
            <w:tcW w:w="1878" w:type="dxa"/>
            <w:tcBorders>
              <w:top w:val="single" w:sz="4" w:space="0" w:color="808080"/>
              <w:start w:val="single" w:sz="4" w:space="0" w:color="808080"/>
              <w:bottom w:val="single" w:sz="4" w:space="0" w:color="808080"/>
              <w:end w:val="single" w:sz="6" w:space="0" w:color="000000"/>
            </w:tcBorders>
            <w:vAlign w:val="center"/>
          </w:tcPr>
          <w:p>
            <w:pPr>
              <w:pStyle w:val="TableText"/>
              <w:snapToGrid w:val="false"/>
              <w:spacing w:before="40" w:after="40"/>
              <w:jc w:val="both"/>
              <w:rPr/>
            </w:pPr>
            <w:r>
              <w:rPr/>
            </w:r>
          </w:p>
        </w:tc>
      </w:tr>
      <w:tr>
        <w:trPr/>
        <w:tc>
          <w:tcPr>
            <w:tcW w:w="5658" w:type="dxa"/>
            <w:tcBorders>
              <w:top w:val="single" w:sz="4" w:space="0" w:color="808080"/>
              <w:start w:val="single" w:sz="6" w:space="0" w:color="000000"/>
              <w:bottom w:val="single" w:sz="4" w:space="0" w:color="808080"/>
              <w:end w:val="single" w:sz="4" w:space="0" w:color="808080"/>
            </w:tcBorders>
          </w:tcPr>
          <w:p>
            <w:pPr>
              <w:pStyle w:val="TableText"/>
              <w:spacing w:before="40" w:after="40"/>
              <w:ind w:start="162" w:end="0"/>
              <w:jc w:val="both"/>
              <w:rPr/>
            </w:pPr>
            <w:r>
              <w:rPr/>
              <w:t>Power flows (MW/MVAR)</w:t>
            </w:r>
          </w:p>
        </w:tc>
        <w:tc>
          <w:tcPr>
            <w:tcW w:w="1812" w:type="dxa"/>
            <w:tcBorders>
              <w:top w:val="single" w:sz="4" w:space="0" w:color="808080"/>
              <w:start w:val="single" w:sz="4" w:space="0" w:color="808080"/>
              <w:bottom w:val="single" w:sz="4" w:space="0" w:color="808080"/>
              <w:end w:val="single" w:sz="4" w:space="0" w:color="808080"/>
            </w:tcBorders>
            <w:vAlign w:val="center"/>
          </w:tcPr>
          <w:p>
            <w:pPr>
              <w:pStyle w:val="TableText"/>
              <w:spacing w:before="40" w:after="40"/>
              <w:jc w:val="center"/>
              <w:rPr>
                <w:b/>
              </w:rPr>
            </w:pPr>
            <w:r>
              <w:rPr>
                <w:rFonts w:eastAsia="Wingdings" w:cs="Wingdings" w:ascii="Wingdings" w:hAnsi="Wingdings"/>
                <w:b/>
                <w:color w:val="000000"/>
              </w:rPr>
              <w:sym w:font="Wingdings" w:char="f0fc"/>
            </w:r>
          </w:p>
        </w:tc>
        <w:tc>
          <w:tcPr>
            <w:tcW w:w="1878" w:type="dxa"/>
            <w:tcBorders>
              <w:top w:val="single" w:sz="4" w:space="0" w:color="808080"/>
              <w:start w:val="single" w:sz="4" w:space="0" w:color="808080"/>
              <w:bottom w:val="single" w:sz="4" w:space="0" w:color="808080"/>
              <w:end w:val="single" w:sz="6" w:space="0" w:color="000000"/>
            </w:tcBorders>
            <w:vAlign w:val="center"/>
          </w:tcPr>
          <w:p>
            <w:pPr>
              <w:pStyle w:val="TableText"/>
              <w:spacing w:before="40" w:after="40"/>
              <w:jc w:val="center"/>
              <w:rPr>
                <w:b/>
              </w:rPr>
            </w:pPr>
            <w:r>
              <w:rPr>
                <w:rFonts w:eastAsia="Wingdings" w:cs="Wingdings" w:ascii="Wingdings" w:hAnsi="Wingdings"/>
                <w:b/>
                <w:color w:val="000000"/>
              </w:rPr>
              <w:sym w:font="Wingdings" w:char="f0fc"/>
            </w:r>
          </w:p>
        </w:tc>
      </w:tr>
      <w:tr>
        <w:trPr/>
        <w:tc>
          <w:tcPr>
            <w:tcW w:w="5658" w:type="dxa"/>
            <w:tcBorders>
              <w:top w:val="single" w:sz="4" w:space="0" w:color="808080"/>
              <w:start w:val="single" w:sz="6" w:space="0" w:color="000000"/>
              <w:bottom w:val="single" w:sz="4" w:space="0" w:color="808080"/>
              <w:end w:val="single" w:sz="4" w:space="0" w:color="808080"/>
            </w:tcBorders>
          </w:tcPr>
          <w:p>
            <w:pPr>
              <w:pStyle w:val="TableText"/>
              <w:spacing w:before="40" w:after="40"/>
              <w:jc w:val="both"/>
              <w:rPr>
                <w:b/>
              </w:rPr>
            </w:pPr>
            <w:r>
              <w:rPr>
                <w:b/>
              </w:rPr>
              <w:t>Generator</w:t>
            </w:r>
            <w:r>
              <w:rPr/>
              <w:t xml:space="preserve"> (for each unit, where applicable</w:t>
            </w:r>
            <w:ins w:id="29" w:author="alee" w:date="2002-01-28T14:12:00Z">
              <w:r>
                <w:rPr/>
                <w:t>,</w:t>
              </w:r>
            </w:ins>
            <w:r>
              <w:rPr/>
              <w:t xml:space="preserve"> </w:t>
            </w:r>
            <w:del w:id="30" w:author="alee" w:date="2002-01-28T14:11:00Z">
              <w:r>
                <w:rPr/>
                <w:delText>–</w:delText>
              </w:r>
            </w:del>
            <w:r>
              <w:rPr/>
              <w:t xml:space="preserve"> </w:t>
            </w:r>
            <w:del w:id="31" w:author="alee" w:date="2002-01-28T14:11:00Z">
              <w:r>
                <w:rPr/>
                <w:delText xml:space="preserve"> </w:delText>
              </w:r>
            </w:del>
            <w:r>
              <w:rPr/>
              <w:t>see Note 2)</w:t>
            </w:r>
          </w:p>
        </w:tc>
        <w:tc>
          <w:tcPr>
            <w:tcW w:w="1812" w:type="dxa"/>
            <w:tcBorders>
              <w:top w:val="single" w:sz="4" w:space="0" w:color="808080"/>
              <w:start w:val="single" w:sz="4" w:space="0" w:color="808080"/>
              <w:bottom w:val="single" w:sz="4" w:space="0" w:color="808080"/>
              <w:end w:val="single" w:sz="4" w:space="0" w:color="808080"/>
            </w:tcBorders>
            <w:vAlign w:val="center"/>
          </w:tcPr>
          <w:p>
            <w:pPr>
              <w:pStyle w:val="TableText"/>
              <w:snapToGrid w:val="false"/>
              <w:spacing w:before="40" w:after="40"/>
              <w:jc w:val="center"/>
              <w:rPr>
                <w:b/>
              </w:rPr>
            </w:pPr>
            <w:r>
              <w:rPr>
                <w:b/>
              </w:rPr>
            </w:r>
          </w:p>
        </w:tc>
        <w:tc>
          <w:tcPr>
            <w:tcW w:w="1878" w:type="dxa"/>
            <w:tcBorders>
              <w:top w:val="single" w:sz="4" w:space="0" w:color="808080"/>
              <w:start w:val="single" w:sz="4" w:space="0" w:color="808080"/>
              <w:bottom w:val="single" w:sz="4" w:space="0" w:color="808080"/>
              <w:end w:val="single" w:sz="6" w:space="0" w:color="000000"/>
            </w:tcBorders>
            <w:vAlign w:val="center"/>
          </w:tcPr>
          <w:p>
            <w:pPr>
              <w:pStyle w:val="TableText"/>
              <w:snapToGrid w:val="false"/>
              <w:spacing w:before="40" w:after="40"/>
              <w:jc w:val="center"/>
              <w:rPr/>
            </w:pPr>
            <w:r>
              <w:rPr/>
            </w:r>
          </w:p>
        </w:tc>
      </w:tr>
      <w:tr>
        <w:trPr/>
        <w:tc>
          <w:tcPr>
            <w:tcW w:w="5658" w:type="dxa"/>
            <w:tcBorders>
              <w:top w:val="single" w:sz="4" w:space="0" w:color="808080"/>
              <w:start w:val="single" w:sz="6" w:space="0" w:color="000000"/>
              <w:bottom w:val="single" w:sz="4" w:space="0" w:color="808080"/>
              <w:end w:val="single" w:sz="4" w:space="0" w:color="808080"/>
            </w:tcBorders>
          </w:tcPr>
          <w:p>
            <w:pPr>
              <w:pStyle w:val="TableText"/>
              <w:spacing w:before="40" w:after="40"/>
              <w:ind w:start="162" w:end="0"/>
              <w:rPr/>
            </w:pPr>
            <w:r>
              <w:rPr/>
              <w:t>Unit gross generation (MW/MVAR) analogs (see Figure 1 and Note 2)</w:t>
            </w:r>
          </w:p>
        </w:tc>
        <w:tc>
          <w:tcPr>
            <w:tcW w:w="1812" w:type="dxa"/>
            <w:tcBorders>
              <w:top w:val="single" w:sz="4" w:space="0" w:color="808080"/>
              <w:start w:val="single" w:sz="4" w:space="0" w:color="808080"/>
              <w:bottom w:val="single" w:sz="4" w:space="0" w:color="808080"/>
              <w:end w:val="single" w:sz="4" w:space="0" w:color="808080"/>
            </w:tcBorders>
            <w:vAlign w:val="center"/>
          </w:tcPr>
          <w:p>
            <w:pPr>
              <w:pStyle w:val="TableText"/>
              <w:spacing w:before="40" w:after="40"/>
              <w:jc w:val="center"/>
              <w:rPr>
                <w:b/>
              </w:rPr>
            </w:pPr>
            <w:r>
              <w:rPr>
                <w:rFonts w:eastAsia="Wingdings" w:cs="Wingdings" w:ascii="Wingdings" w:hAnsi="Wingdings"/>
                <w:b/>
                <w:color w:val="000000"/>
              </w:rPr>
              <w:sym w:font="Wingdings" w:char="f0fc"/>
            </w:r>
          </w:p>
        </w:tc>
        <w:tc>
          <w:tcPr>
            <w:tcW w:w="1878" w:type="dxa"/>
            <w:tcBorders>
              <w:top w:val="single" w:sz="4" w:space="0" w:color="808080"/>
              <w:start w:val="single" w:sz="4" w:space="0" w:color="808080"/>
              <w:bottom w:val="single" w:sz="4" w:space="0" w:color="808080"/>
              <w:end w:val="single" w:sz="6" w:space="0" w:color="000000"/>
            </w:tcBorders>
            <w:vAlign w:val="center"/>
          </w:tcPr>
          <w:p>
            <w:pPr>
              <w:pStyle w:val="TableText"/>
              <w:spacing w:before="40" w:after="40"/>
              <w:jc w:val="center"/>
              <w:rPr>
                <w:b/>
              </w:rPr>
            </w:pPr>
            <w:r>
              <w:rPr>
                <w:rFonts w:eastAsia="Wingdings" w:cs="Wingdings" w:ascii="Wingdings" w:hAnsi="Wingdings"/>
                <w:b/>
                <w:color w:val="000000"/>
              </w:rPr>
              <w:sym w:font="Wingdings" w:char="f0fc"/>
            </w:r>
          </w:p>
        </w:tc>
      </w:tr>
      <w:tr>
        <w:trPr/>
        <w:tc>
          <w:tcPr>
            <w:tcW w:w="5658" w:type="dxa"/>
            <w:tcBorders>
              <w:top w:val="single" w:sz="4" w:space="0" w:color="808080"/>
              <w:start w:val="single" w:sz="6" w:space="0" w:color="000000"/>
              <w:bottom w:val="single" w:sz="4" w:space="0" w:color="808080"/>
              <w:end w:val="single" w:sz="4" w:space="0" w:color="808080"/>
            </w:tcBorders>
          </w:tcPr>
          <w:p>
            <w:pPr>
              <w:pStyle w:val="TableText"/>
              <w:spacing w:before="40" w:after="40"/>
              <w:ind w:start="162" w:end="0"/>
              <w:rPr/>
            </w:pPr>
            <w:r>
              <w:rPr/>
              <w:t>Unit service load (MW/MVAR) analogs (optional) – see Figure 1 and Note 2</w:t>
            </w:r>
          </w:p>
        </w:tc>
        <w:tc>
          <w:tcPr>
            <w:tcW w:w="1812" w:type="dxa"/>
            <w:tcBorders>
              <w:top w:val="single" w:sz="4" w:space="0" w:color="808080"/>
              <w:start w:val="single" w:sz="4" w:space="0" w:color="808080"/>
              <w:bottom w:val="single" w:sz="4" w:space="0" w:color="808080"/>
              <w:end w:val="single" w:sz="4" w:space="0" w:color="808080"/>
            </w:tcBorders>
            <w:vAlign w:val="center"/>
          </w:tcPr>
          <w:p>
            <w:pPr>
              <w:pStyle w:val="TableText"/>
              <w:spacing w:before="40" w:after="40"/>
              <w:jc w:val="center"/>
              <w:rPr>
                <w:b/>
              </w:rPr>
            </w:pPr>
            <w:r>
              <w:rPr>
                <w:rFonts w:eastAsia="Wingdings" w:cs="Wingdings" w:ascii="Wingdings" w:hAnsi="Wingdings"/>
                <w:b/>
                <w:color w:val="000000"/>
              </w:rPr>
              <w:sym w:font="Wingdings" w:char="f0fc"/>
            </w:r>
          </w:p>
        </w:tc>
        <w:tc>
          <w:tcPr>
            <w:tcW w:w="1878" w:type="dxa"/>
            <w:tcBorders>
              <w:top w:val="single" w:sz="4" w:space="0" w:color="808080"/>
              <w:start w:val="single" w:sz="4" w:space="0" w:color="808080"/>
              <w:bottom w:val="single" w:sz="4" w:space="0" w:color="808080"/>
              <w:end w:val="single" w:sz="6" w:space="0" w:color="000000"/>
            </w:tcBorders>
            <w:vAlign w:val="center"/>
          </w:tcPr>
          <w:p>
            <w:pPr>
              <w:pStyle w:val="TableText"/>
              <w:snapToGrid w:val="false"/>
              <w:spacing w:before="40" w:after="40"/>
              <w:jc w:val="center"/>
              <w:rPr>
                <w:b/>
              </w:rPr>
            </w:pPr>
            <w:r>
              <w:rPr>
                <w:b/>
              </w:rPr>
            </w:r>
          </w:p>
        </w:tc>
      </w:tr>
      <w:tr>
        <w:trPr/>
        <w:tc>
          <w:tcPr>
            <w:tcW w:w="5658" w:type="dxa"/>
            <w:tcBorders>
              <w:top w:val="single" w:sz="4" w:space="0" w:color="808080"/>
              <w:start w:val="single" w:sz="6" w:space="0" w:color="000000"/>
              <w:bottom w:val="single" w:sz="4" w:space="0" w:color="808080"/>
              <w:end w:val="single" w:sz="4" w:space="0" w:color="808080"/>
            </w:tcBorders>
          </w:tcPr>
          <w:p>
            <w:pPr>
              <w:pStyle w:val="TableText"/>
              <w:spacing w:before="40" w:after="40"/>
              <w:ind w:start="162" w:end="0"/>
              <w:rPr/>
            </w:pPr>
            <w:r>
              <w:rPr/>
              <w:t>Unit net generation (MW/MVAR) analogs – see Figure 1 and Note 2</w:t>
            </w:r>
          </w:p>
        </w:tc>
        <w:tc>
          <w:tcPr>
            <w:tcW w:w="1812" w:type="dxa"/>
            <w:tcBorders>
              <w:top w:val="single" w:sz="4" w:space="0" w:color="808080"/>
              <w:start w:val="single" w:sz="4" w:space="0" w:color="808080"/>
              <w:bottom w:val="single" w:sz="4" w:space="0" w:color="808080"/>
              <w:end w:val="single" w:sz="4" w:space="0" w:color="808080"/>
            </w:tcBorders>
            <w:vAlign w:val="center"/>
          </w:tcPr>
          <w:p>
            <w:pPr>
              <w:pStyle w:val="TableText"/>
              <w:spacing w:before="40" w:after="40"/>
              <w:jc w:val="center"/>
              <w:rPr>
                <w:b/>
              </w:rPr>
            </w:pPr>
            <w:r>
              <w:rPr>
                <w:rFonts w:eastAsia="Wingdings" w:cs="Wingdings" w:ascii="Wingdings" w:hAnsi="Wingdings"/>
                <w:b/>
                <w:color w:val="000000"/>
              </w:rPr>
              <w:sym w:font="Wingdings" w:char="f0fc"/>
            </w:r>
          </w:p>
        </w:tc>
        <w:tc>
          <w:tcPr>
            <w:tcW w:w="1878" w:type="dxa"/>
            <w:tcBorders>
              <w:top w:val="single" w:sz="4" w:space="0" w:color="808080"/>
              <w:start w:val="single" w:sz="4" w:space="0" w:color="808080"/>
              <w:bottom w:val="single" w:sz="4" w:space="0" w:color="808080"/>
              <w:end w:val="single" w:sz="6" w:space="0" w:color="000000"/>
            </w:tcBorders>
            <w:vAlign w:val="center"/>
          </w:tcPr>
          <w:p>
            <w:pPr>
              <w:pStyle w:val="TableText"/>
              <w:spacing w:before="40" w:after="40"/>
              <w:jc w:val="center"/>
              <w:rPr>
                <w:b/>
              </w:rPr>
            </w:pPr>
            <w:r>
              <w:rPr>
                <w:rFonts w:eastAsia="Wingdings" w:cs="Wingdings" w:ascii="Wingdings" w:hAnsi="Wingdings"/>
                <w:b/>
                <w:color w:val="000000"/>
              </w:rPr>
              <w:sym w:font="Wingdings" w:char="f0fc"/>
            </w:r>
          </w:p>
        </w:tc>
      </w:tr>
      <w:tr>
        <w:trPr/>
        <w:tc>
          <w:tcPr>
            <w:tcW w:w="5658" w:type="dxa"/>
            <w:tcBorders>
              <w:top w:val="single" w:sz="4" w:space="0" w:color="808080"/>
              <w:start w:val="single" w:sz="6" w:space="0" w:color="000000"/>
              <w:bottom w:val="single" w:sz="4" w:space="0" w:color="808080"/>
              <w:end w:val="single" w:sz="4" w:space="0" w:color="808080"/>
            </w:tcBorders>
          </w:tcPr>
          <w:p>
            <w:pPr>
              <w:pStyle w:val="TableText"/>
              <w:spacing w:before="40" w:after="40"/>
              <w:ind w:start="162" w:end="0"/>
              <w:rPr/>
            </w:pPr>
            <w:r>
              <w:rPr/>
              <w:t>Unit transformer OLTC auto/manual status  - see Note 1</w:t>
            </w:r>
          </w:p>
        </w:tc>
        <w:tc>
          <w:tcPr>
            <w:tcW w:w="1812" w:type="dxa"/>
            <w:tcBorders>
              <w:top w:val="single" w:sz="4" w:space="0" w:color="808080"/>
              <w:start w:val="single" w:sz="4" w:space="0" w:color="808080"/>
              <w:bottom w:val="single" w:sz="4" w:space="0" w:color="808080"/>
              <w:end w:val="single" w:sz="4" w:space="0" w:color="808080"/>
            </w:tcBorders>
            <w:vAlign w:val="center"/>
          </w:tcPr>
          <w:p>
            <w:pPr>
              <w:pStyle w:val="TableText"/>
              <w:spacing w:before="40" w:after="40"/>
              <w:jc w:val="center"/>
              <w:rPr>
                <w:b/>
              </w:rPr>
            </w:pPr>
            <w:r>
              <w:rPr>
                <w:rFonts w:eastAsia="Wingdings" w:cs="Wingdings" w:ascii="Wingdings" w:hAnsi="Wingdings"/>
                <w:b/>
                <w:color w:val="000000"/>
              </w:rPr>
              <w:sym w:font="Wingdings" w:char="f0fc"/>
            </w:r>
          </w:p>
        </w:tc>
        <w:tc>
          <w:tcPr>
            <w:tcW w:w="1878" w:type="dxa"/>
            <w:tcBorders>
              <w:top w:val="single" w:sz="4" w:space="0" w:color="808080"/>
              <w:start w:val="single" w:sz="4" w:space="0" w:color="808080"/>
              <w:bottom w:val="single" w:sz="4" w:space="0" w:color="808080"/>
              <w:end w:val="single" w:sz="6" w:space="0" w:color="000000"/>
            </w:tcBorders>
            <w:vAlign w:val="center"/>
          </w:tcPr>
          <w:p>
            <w:pPr>
              <w:pStyle w:val="TableText"/>
              <w:snapToGrid w:val="false"/>
              <w:spacing w:before="40" w:after="40"/>
              <w:jc w:val="center"/>
              <w:rPr>
                <w:b/>
              </w:rPr>
            </w:pPr>
            <w:r>
              <w:rPr>
                <w:b/>
              </w:rPr>
            </w:r>
          </w:p>
        </w:tc>
      </w:tr>
      <w:tr>
        <w:trPr/>
        <w:tc>
          <w:tcPr>
            <w:tcW w:w="5658" w:type="dxa"/>
            <w:tcBorders>
              <w:top w:val="single" w:sz="4" w:space="0" w:color="808080"/>
              <w:start w:val="single" w:sz="6" w:space="0" w:color="000000"/>
              <w:bottom w:val="single" w:sz="4" w:space="0" w:color="808080"/>
              <w:end w:val="single" w:sz="4" w:space="0" w:color="808080"/>
            </w:tcBorders>
          </w:tcPr>
          <w:p>
            <w:pPr>
              <w:pStyle w:val="TableText"/>
              <w:spacing w:before="40" w:after="40"/>
              <w:ind w:start="162" w:end="0"/>
              <w:rPr/>
            </w:pPr>
            <w:r>
              <w:rPr/>
              <w:t>Generator breaker status - see Note 2</w:t>
            </w:r>
            <w:del w:id="32" w:author="alee" w:date="2002-01-28T14:12:00Z">
              <w:r>
                <w:rPr/>
                <w:delText>)</w:delText>
              </w:r>
            </w:del>
          </w:p>
        </w:tc>
        <w:tc>
          <w:tcPr>
            <w:tcW w:w="1812" w:type="dxa"/>
            <w:tcBorders>
              <w:top w:val="single" w:sz="4" w:space="0" w:color="808080"/>
              <w:start w:val="single" w:sz="4" w:space="0" w:color="808080"/>
              <w:bottom w:val="single" w:sz="4" w:space="0" w:color="808080"/>
              <w:end w:val="single" w:sz="4" w:space="0" w:color="808080"/>
            </w:tcBorders>
            <w:vAlign w:val="center"/>
          </w:tcPr>
          <w:p>
            <w:pPr>
              <w:pStyle w:val="TableText"/>
              <w:spacing w:before="40" w:after="40"/>
              <w:jc w:val="center"/>
              <w:rPr>
                <w:b/>
              </w:rPr>
            </w:pPr>
            <w:r>
              <w:rPr>
                <w:rFonts w:eastAsia="Wingdings" w:cs="Wingdings" w:ascii="Wingdings" w:hAnsi="Wingdings"/>
                <w:b/>
                <w:color w:val="000000"/>
              </w:rPr>
              <w:sym w:font="Wingdings" w:char="f0fc"/>
            </w:r>
          </w:p>
        </w:tc>
        <w:tc>
          <w:tcPr>
            <w:tcW w:w="1878" w:type="dxa"/>
            <w:tcBorders>
              <w:top w:val="single" w:sz="4" w:space="0" w:color="808080"/>
              <w:start w:val="single" w:sz="4" w:space="0" w:color="808080"/>
              <w:bottom w:val="single" w:sz="4" w:space="0" w:color="808080"/>
              <w:end w:val="single" w:sz="6" w:space="0" w:color="000000"/>
            </w:tcBorders>
            <w:vAlign w:val="center"/>
          </w:tcPr>
          <w:p>
            <w:pPr>
              <w:pStyle w:val="TableText"/>
              <w:spacing w:before="40" w:after="40"/>
              <w:jc w:val="center"/>
              <w:rPr>
                <w:b/>
              </w:rPr>
            </w:pPr>
            <w:r>
              <w:rPr>
                <w:rFonts w:eastAsia="Wingdings" w:cs="Wingdings" w:ascii="Wingdings" w:hAnsi="Wingdings"/>
                <w:b/>
                <w:color w:val="000000"/>
              </w:rPr>
              <w:sym w:font="Wingdings" w:char="f0fc"/>
            </w:r>
          </w:p>
        </w:tc>
      </w:tr>
      <w:tr>
        <w:trPr/>
        <w:tc>
          <w:tcPr>
            <w:tcW w:w="5658" w:type="dxa"/>
            <w:tcBorders>
              <w:top w:val="single" w:sz="4" w:space="0" w:color="808080"/>
              <w:start w:val="single" w:sz="6" w:space="0" w:color="000000"/>
              <w:bottom w:val="single" w:sz="4" w:space="0" w:color="808080"/>
              <w:end w:val="single" w:sz="4" w:space="0" w:color="808080"/>
            </w:tcBorders>
          </w:tcPr>
          <w:p>
            <w:pPr>
              <w:pStyle w:val="TableText"/>
              <w:spacing w:before="40" w:after="40"/>
              <w:ind w:start="162" w:end="0"/>
              <w:rPr/>
            </w:pPr>
            <w:r>
              <w:rPr/>
              <w:t>Generator power system stabilizer status - enabled or disabled (where equipped)</w:t>
            </w:r>
          </w:p>
        </w:tc>
        <w:tc>
          <w:tcPr>
            <w:tcW w:w="1812" w:type="dxa"/>
            <w:tcBorders>
              <w:top w:val="single" w:sz="4" w:space="0" w:color="808080"/>
              <w:start w:val="single" w:sz="4" w:space="0" w:color="808080"/>
              <w:bottom w:val="single" w:sz="4" w:space="0" w:color="808080"/>
              <w:end w:val="single" w:sz="4" w:space="0" w:color="808080"/>
            </w:tcBorders>
            <w:vAlign w:val="center"/>
          </w:tcPr>
          <w:p>
            <w:pPr>
              <w:pStyle w:val="TableText"/>
              <w:spacing w:before="40" w:after="40"/>
              <w:jc w:val="center"/>
              <w:rPr>
                <w:b/>
              </w:rPr>
            </w:pPr>
            <w:r>
              <w:rPr>
                <w:rFonts w:eastAsia="Wingdings" w:cs="Wingdings" w:ascii="Wingdings" w:hAnsi="Wingdings"/>
                <w:b/>
                <w:color w:val="000000"/>
              </w:rPr>
              <w:sym w:font="Wingdings" w:char="f0fc"/>
            </w:r>
          </w:p>
        </w:tc>
        <w:tc>
          <w:tcPr>
            <w:tcW w:w="1878" w:type="dxa"/>
            <w:tcBorders>
              <w:top w:val="single" w:sz="4" w:space="0" w:color="808080"/>
              <w:start w:val="single" w:sz="4" w:space="0" w:color="808080"/>
              <w:bottom w:val="single" w:sz="4" w:space="0" w:color="808080"/>
              <w:end w:val="single" w:sz="6" w:space="0" w:color="000000"/>
            </w:tcBorders>
            <w:vAlign w:val="center"/>
          </w:tcPr>
          <w:p>
            <w:pPr>
              <w:pStyle w:val="TableText"/>
              <w:spacing w:before="40" w:after="40"/>
              <w:jc w:val="center"/>
              <w:rPr>
                <w:b/>
              </w:rPr>
            </w:pPr>
            <w:r>
              <w:rPr>
                <w:rFonts w:eastAsia="Wingdings" w:cs="Wingdings" w:ascii="Wingdings" w:hAnsi="Wingdings"/>
                <w:b/>
                <w:color w:val="000000"/>
              </w:rPr>
              <w:sym w:font="Wingdings" w:char="f0fc"/>
            </w:r>
          </w:p>
        </w:tc>
      </w:tr>
      <w:tr>
        <w:trPr/>
        <w:tc>
          <w:tcPr>
            <w:tcW w:w="5658" w:type="dxa"/>
            <w:tcBorders>
              <w:top w:val="single" w:sz="4" w:space="0" w:color="808080"/>
              <w:start w:val="single" w:sz="6" w:space="0" w:color="000000"/>
              <w:bottom w:val="single" w:sz="4" w:space="0" w:color="808080"/>
              <w:end w:val="single" w:sz="4" w:space="0" w:color="808080"/>
            </w:tcBorders>
          </w:tcPr>
          <w:p>
            <w:pPr>
              <w:pStyle w:val="TableText"/>
              <w:spacing w:before="40" w:after="40"/>
              <w:ind w:start="162" w:end="0"/>
              <w:rPr/>
            </w:pPr>
            <w:r>
              <w:rPr/>
              <w:t>Generator excitation control / voltage regulation – automatic or manual - status</w:t>
            </w:r>
          </w:p>
        </w:tc>
        <w:tc>
          <w:tcPr>
            <w:tcW w:w="1812" w:type="dxa"/>
            <w:tcBorders>
              <w:top w:val="single" w:sz="4" w:space="0" w:color="808080"/>
              <w:start w:val="single" w:sz="4" w:space="0" w:color="808080"/>
              <w:bottom w:val="single" w:sz="4" w:space="0" w:color="808080"/>
              <w:end w:val="single" w:sz="4" w:space="0" w:color="808080"/>
            </w:tcBorders>
            <w:vAlign w:val="center"/>
          </w:tcPr>
          <w:p>
            <w:pPr>
              <w:pStyle w:val="TableText"/>
              <w:spacing w:before="40" w:after="40"/>
              <w:jc w:val="center"/>
              <w:rPr>
                <w:b/>
              </w:rPr>
            </w:pPr>
            <w:r>
              <w:rPr>
                <w:rFonts w:eastAsia="Wingdings" w:cs="Wingdings" w:ascii="Wingdings" w:hAnsi="Wingdings"/>
                <w:b/>
                <w:color w:val="000000"/>
              </w:rPr>
              <w:sym w:font="Wingdings" w:char="f0fc"/>
            </w:r>
          </w:p>
        </w:tc>
        <w:tc>
          <w:tcPr>
            <w:tcW w:w="1878" w:type="dxa"/>
            <w:tcBorders>
              <w:top w:val="single" w:sz="4" w:space="0" w:color="808080"/>
              <w:start w:val="single" w:sz="4" w:space="0" w:color="808080"/>
              <w:bottom w:val="single" w:sz="4" w:space="0" w:color="808080"/>
              <w:end w:val="single" w:sz="6" w:space="0" w:color="000000"/>
            </w:tcBorders>
            <w:vAlign w:val="center"/>
          </w:tcPr>
          <w:p>
            <w:pPr>
              <w:pStyle w:val="TableText"/>
              <w:spacing w:before="40" w:after="40"/>
              <w:jc w:val="center"/>
              <w:rPr>
                <w:b/>
              </w:rPr>
            </w:pPr>
            <w:r>
              <w:rPr>
                <w:rFonts w:eastAsia="Wingdings" w:cs="Wingdings" w:ascii="Wingdings" w:hAnsi="Wingdings"/>
                <w:b/>
                <w:color w:val="000000"/>
              </w:rPr>
              <w:sym w:font="Wingdings" w:char="f0fc"/>
            </w:r>
          </w:p>
        </w:tc>
      </w:tr>
      <w:tr>
        <w:trPr/>
        <w:tc>
          <w:tcPr>
            <w:tcW w:w="5658" w:type="dxa"/>
            <w:tcBorders>
              <w:top w:val="single" w:sz="4" w:space="0" w:color="808080"/>
              <w:start w:val="single" w:sz="6" w:space="0" w:color="000000"/>
              <w:bottom w:val="single" w:sz="4" w:space="0" w:color="808080"/>
              <w:end w:val="single" w:sz="4" w:space="0" w:color="808080"/>
            </w:tcBorders>
          </w:tcPr>
          <w:p>
            <w:pPr>
              <w:pStyle w:val="TableText"/>
              <w:spacing w:before="40" w:after="40"/>
              <w:jc w:val="both"/>
              <w:rPr>
                <w:b/>
              </w:rPr>
            </w:pPr>
            <w:r>
              <w:rPr>
                <w:b/>
              </w:rPr>
              <w:t>Power Station (generating plant) and Site Information</w:t>
            </w:r>
          </w:p>
        </w:tc>
        <w:tc>
          <w:tcPr>
            <w:tcW w:w="1812" w:type="dxa"/>
            <w:tcBorders>
              <w:top w:val="single" w:sz="4" w:space="0" w:color="808080"/>
              <w:start w:val="single" w:sz="4" w:space="0" w:color="808080"/>
              <w:bottom w:val="single" w:sz="4" w:space="0" w:color="808080"/>
              <w:end w:val="single" w:sz="4" w:space="0" w:color="808080"/>
            </w:tcBorders>
            <w:vAlign w:val="center"/>
          </w:tcPr>
          <w:p>
            <w:pPr>
              <w:pStyle w:val="TableText"/>
              <w:snapToGrid w:val="false"/>
              <w:spacing w:before="40" w:after="40"/>
              <w:jc w:val="center"/>
              <w:rPr>
                <w:b/>
              </w:rPr>
            </w:pPr>
            <w:r>
              <w:rPr>
                <w:b/>
              </w:rPr>
            </w:r>
          </w:p>
        </w:tc>
        <w:tc>
          <w:tcPr>
            <w:tcW w:w="1878" w:type="dxa"/>
            <w:tcBorders>
              <w:top w:val="single" w:sz="4" w:space="0" w:color="808080"/>
              <w:start w:val="single" w:sz="4" w:space="0" w:color="808080"/>
              <w:bottom w:val="single" w:sz="4" w:space="0" w:color="808080"/>
              <w:end w:val="single" w:sz="6" w:space="0" w:color="000000"/>
            </w:tcBorders>
            <w:vAlign w:val="center"/>
          </w:tcPr>
          <w:p>
            <w:pPr>
              <w:pStyle w:val="TableText"/>
              <w:snapToGrid w:val="false"/>
              <w:spacing w:before="40" w:after="40"/>
              <w:jc w:val="center"/>
              <w:rPr/>
            </w:pPr>
            <w:r>
              <w:rPr/>
            </w:r>
          </w:p>
        </w:tc>
      </w:tr>
      <w:tr>
        <w:trPr/>
        <w:tc>
          <w:tcPr>
            <w:tcW w:w="5658" w:type="dxa"/>
            <w:tcBorders>
              <w:top w:val="single" w:sz="4" w:space="0" w:color="808080"/>
              <w:start w:val="single" w:sz="6" w:space="0" w:color="000000"/>
              <w:bottom w:val="single" w:sz="4" w:space="0" w:color="808080"/>
              <w:end w:val="single" w:sz="4" w:space="0" w:color="808080"/>
            </w:tcBorders>
          </w:tcPr>
          <w:p>
            <w:pPr>
              <w:pStyle w:val="TableText"/>
              <w:spacing w:before="40" w:after="40"/>
              <w:ind w:start="162" w:end="0"/>
              <w:jc w:val="both"/>
              <w:rPr/>
            </w:pPr>
            <w:r>
              <w:rPr/>
              <w:t>Station (plant) service load (MW/MVAR) analogs – see Figure 1 and Note 3</w:t>
            </w:r>
          </w:p>
        </w:tc>
        <w:tc>
          <w:tcPr>
            <w:tcW w:w="1812" w:type="dxa"/>
            <w:tcBorders>
              <w:top w:val="single" w:sz="4" w:space="0" w:color="808080"/>
              <w:start w:val="single" w:sz="4" w:space="0" w:color="808080"/>
              <w:bottom w:val="single" w:sz="4" w:space="0" w:color="808080"/>
              <w:end w:val="single" w:sz="4" w:space="0" w:color="808080"/>
            </w:tcBorders>
            <w:vAlign w:val="center"/>
          </w:tcPr>
          <w:p>
            <w:pPr>
              <w:pStyle w:val="TableText"/>
              <w:spacing w:before="40" w:after="40"/>
              <w:jc w:val="center"/>
              <w:rPr>
                <w:b/>
                <w:color w:val="000000"/>
              </w:rPr>
            </w:pPr>
            <w:r>
              <w:rPr>
                <w:rFonts w:eastAsia="Wingdings" w:cs="Wingdings" w:ascii="Wingdings" w:hAnsi="Wingdings"/>
                <w:b/>
                <w:color w:val="000000"/>
              </w:rPr>
              <w:sym w:font="Wingdings" w:char="f0fc"/>
            </w:r>
          </w:p>
        </w:tc>
        <w:tc>
          <w:tcPr>
            <w:tcW w:w="1878" w:type="dxa"/>
            <w:tcBorders>
              <w:top w:val="single" w:sz="4" w:space="0" w:color="808080"/>
              <w:start w:val="single" w:sz="4" w:space="0" w:color="808080"/>
              <w:bottom w:val="single" w:sz="4" w:space="0" w:color="808080"/>
              <w:end w:val="single" w:sz="6" w:space="0" w:color="000000"/>
            </w:tcBorders>
            <w:vAlign w:val="center"/>
          </w:tcPr>
          <w:p>
            <w:pPr>
              <w:pStyle w:val="TableText"/>
              <w:spacing w:before="40" w:after="40"/>
              <w:jc w:val="center"/>
              <w:rPr>
                <w:b/>
                <w:color w:val="000000"/>
              </w:rPr>
            </w:pPr>
            <w:r>
              <w:rPr>
                <w:rFonts w:eastAsia="Wingdings" w:cs="Wingdings" w:ascii="Wingdings" w:hAnsi="Wingdings"/>
                <w:b/>
                <w:color w:val="000000"/>
              </w:rPr>
              <w:sym w:font="Wingdings" w:char="f0fc"/>
            </w:r>
          </w:p>
        </w:tc>
      </w:tr>
      <w:tr>
        <w:trPr/>
        <w:tc>
          <w:tcPr>
            <w:tcW w:w="5658" w:type="dxa"/>
            <w:tcBorders>
              <w:top w:val="single" w:sz="4" w:space="0" w:color="808080"/>
              <w:start w:val="single" w:sz="6" w:space="0" w:color="000000"/>
              <w:bottom w:val="single" w:sz="4" w:space="0" w:color="808080"/>
              <w:end w:val="single" w:sz="4" w:space="0" w:color="808080"/>
            </w:tcBorders>
          </w:tcPr>
          <w:p>
            <w:pPr>
              <w:pStyle w:val="TableText"/>
              <w:spacing w:before="40" w:after="40"/>
              <w:ind w:start="162" w:end="0"/>
              <w:rPr>
                <w:b/>
              </w:rPr>
            </w:pPr>
            <w:r>
              <w:rPr/>
              <w:t>Total Site Load (MW/MVAR) analogs – plant and generator service not included – see Figure 1 and Note 3</w:t>
            </w:r>
          </w:p>
        </w:tc>
        <w:tc>
          <w:tcPr>
            <w:tcW w:w="1812" w:type="dxa"/>
            <w:tcBorders>
              <w:top w:val="single" w:sz="4" w:space="0" w:color="808080"/>
              <w:start w:val="single" w:sz="4" w:space="0" w:color="808080"/>
              <w:bottom w:val="single" w:sz="4" w:space="0" w:color="808080"/>
              <w:end w:val="single" w:sz="4" w:space="0" w:color="808080"/>
            </w:tcBorders>
            <w:vAlign w:val="center"/>
          </w:tcPr>
          <w:p>
            <w:pPr>
              <w:pStyle w:val="TableText"/>
              <w:spacing w:before="40" w:after="40"/>
              <w:jc w:val="center"/>
              <w:rPr>
                <w:rFonts w:ascii="Wingdings" w:hAnsi="Wingdings" w:eastAsia="Wingdings" w:cs="Wingdings"/>
                <w:b/>
                <w:color w:val="000000"/>
              </w:rPr>
            </w:pPr>
            <w:r>
              <w:rPr>
                <w:rFonts w:eastAsia="Wingdings" w:cs="Wingdings" w:ascii="Wingdings" w:hAnsi="Wingdings"/>
                <w:b/>
                <w:color w:val="000000"/>
              </w:rPr>
              <w:sym w:font="Wingdings" w:char="f0fc"/>
            </w:r>
          </w:p>
        </w:tc>
        <w:tc>
          <w:tcPr>
            <w:tcW w:w="1878" w:type="dxa"/>
            <w:tcBorders>
              <w:top w:val="single" w:sz="4" w:space="0" w:color="808080"/>
              <w:start w:val="single" w:sz="4" w:space="0" w:color="808080"/>
              <w:bottom w:val="single" w:sz="4" w:space="0" w:color="808080"/>
              <w:end w:val="single" w:sz="6" w:space="0" w:color="000000"/>
            </w:tcBorders>
            <w:vAlign w:val="center"/>
          </w:tcPr>
          <w:p>
            <w:pPr>
              <w:pStyle w:val="TableText"/>
              <w:spacing w:before="40" w:after="40"/>
              <w:jc w:val="center"/>
              <w:rPr>
                <w:rFonts w:ascii="Wingdings" w:hAnsi="Wingdings" w:eastAsia="Wingdings" w:cs="Wingdings"/>
                <w:b/>
                <w:color w:val="000000"/>
              </w:rPr>
            </w:pPr>
            <w:r>
              <w:rPr>
                <w:rFonts w:eastAsia="Wingdings" w:cs="Wingdings" w:ascii="Wingdings" w:hAnsi="Wingdings"/>
                <w:b/>
                <w:color w:val="000000"/>
              </w:rPr>
              <w:sym w:font="Wingdings" w:char="f0fc"/>
            </w:r>
          </w:p>
        </w:tc>
      </w:tr>
      <w:tr>
        <w:trPr/>
        <w:tc>
          <w:tcPr>
            <w:tcW w:w="5658" w:type="dxa"/>
            <w:tcBorders>
              <w:top w:val="single" w:sz="4" w:space="0" w:color="808080"/>
              <w:start w:val="single" w:sz="6" w:space="0" w:color="000000"/>
              <w:bottom w:val="single" w:sz="4" w:space="0" w:color="000000"/>
              <w:end w:val="single" w:sz="4" w:space="0" w:color="808080"/>
            </w:tcBorders>
          </w:tcPr>
          <w:p>
            <w:pPr>
              <w:pStyle w:val="TableText"/>
              <w:spacing w:before="40" w:after="40"/>
              <w:ind w:start="162" w:end="0"/>
              <w:jc w:val="both"/>
              <w:rPr/>
            </w:pPr>
            <w:r>
              <w:rPr/>
              <w:t>Net to Grid  (MW / MVAR) analogs – see Figure 1</w:t>
            </w:r>
          </w:p>
        </w:tc>
        <w:tc>
          <w:tcPr>
            <w:tcW w:w="1812" w:type="dxa"/>
            <w:tcBorders>
              <w:top w:val="single" w:sz="4" w:space="0" w:color="808080"/>
              <w:start w:val="single" w:sz="4" w:space="0" w:color="808080"/>
              <w:bottom w:val="single" w:sz="4" w:space="0" w:color="000000"/>
              <w:end w:val="single" w:sz="4" w:space="0" w:color="808080"/>
            </w:tcBorders>
            <w:vAlign w:val="center"/>
          </w:tcPr>
          <w:p>
            <w:pPr>
              <w:pStyle w:val="TableText"/>
              <w:spacing w:before="40" w:after="40"/>
              <w:jc w:val="center"/>
              <w:rPr>
                <w:rFonts w:ascii="Wingdings" w:hAnsi="Wingdings" w:eastAsia="Wingdings" w:cs="Wingdings"/>
                <w:b/>
                <w:color w:val="000000"/>
              </w:rPr>
            </w:pPr>
            <w:r>
              <w:rPr>
                <w:rFonts w:eastAsia="Wingdings" w:cs="Wingdings" w:ascii="Wingdings" w:hAnsi="Wingdings"/>
                <w:b/>
                <w:color w:val="000000"/>
              </w:rPr>
              <w:sym w:font="Wingdings" w:char="f0fc"/>
            </w:r>
          </w:p>
        </w:tc>
        <w:tc>
          <w:tcPr>
            <w:tcW w:w="1878" w:type="dxa"/>
            <w:tcBorders>
              <w:top w:val="single" w:sz="4" w:space="0" w:color="808080"/>
              <w:start w:val="single" w:sz="4" w:space="0" w:color="808080"/>
              <w:bottom w:val="single" w:sz="4" w:space="0" w:color="000000"/>
              <w:end w:val="single" w:sz="6" w:space="0" w:color="000000"/>
            </w:tcBorders>
            <w:vAlign w:val="center"/>
          </w:tcPr>
          <w:p>
            <w:pPr>
              <w:pStyle w:val="TableText"/>
              <w:spacing w:before="40" w:after="40"/>
              <w:jc w:val="center"/>
              <w:rPr>
                <w:rFonts w:ascii="Wingdings" w:hAnsi="Wingdings" w:eastAsia="Wingdings" w:cs="Wingdings"/>
                <w:b/>
                <w:color w:val="000000"/>
              </w:rPr>
            </w:pPr>
            <w:r>
              <w:rPr>
                <w:rFonts w:eastAsia="Wingdings" w:cs="Wingdings" w:ascii="Wingdings" w:hAnsi="Wingdings"/>
                <w:b/>
                <w:color w:val="000000"/>
              </w:rPr>
              <w:sym w:font="Wingdings" w:char="f0fc"/>
            </w:r>
          </w:p>
        </w:tc>
      </w:tr>
      <w:tr>
        <w:trPr/>
        <w:tc>
          <w:tcPr>
            <w:tcW w:w="5658" w:type="dxa"/>
            <w:tcBorders>
              <w:top w:val="single" w:sz="4" w:space="0" w:color="808080"/>
              <w:start w:val="single" w:sz="6" w:space="0" w:color="000000"/>
              <w:bottom w:val="single" w:sz="4" w:space="0" w:color="808080"/>
              <w:end w:val="single" w:sz="4" w:space="0" w:color="808080"/>
            </w:tcBorders>
          </w:tcPr>
          <w:p>
            <w:pPr>
              <w:pStyle w:val="TableText"/>
              <w:spacing w:before="40" w:after="40"/>
              <w:ind w:start="162" w:end="0"/>
              <w:jc w:val="both"/>
              <w:rPr/>
            </w:pPr>
            <w:r>
              <w:rPr/>
              <w:t>Bus (plant) frequency</w:t>
            </w:r>
          </w:p>
        </w:tc>
        <w:tc>
          <w:tcPr>
            <w:tcW w:w="1812" w:type="dxa"/>
            <w:tcBorders>
              <w:top w:val="single" w:sz="4" w:space="0" w:color="808080"/>
              <w:start w:val="single" w:sz="4" w:space="0" w:color="808080"/>
              <w:bottom w:val="single" w:sz="4" w:space="0" w:color="808080"/>
              <w:end w:val="single" w:sz="4" w:space="0" w:color="808080"/>
            </w:tcBorders>
            <w:vAlign w:val="center"/>
          </w:tcPr>
          <w:p>
            <w:pPr>
              <w:pStyle w:val="TableText"/>
              <w:spacing w:before="40" w:after="40"/>
              <w:jc w:val="center"/>
              <w:rPr>
                <w:rFonts w:ascii="Wingdings" w:hAnsi="Wingdings" w:eastAsia="Wingdings" w:cs="Wingdings"/>
                <w:b/>
                <w:color w:val="000000"/>
              </w:rPr>
            </w:pPr>
            <w:r>
              <w:rPr>
                <w:rFonts w:eastAsia="Wingdings" w:cs="Wingdings" w:ascii="Wingdings" w:hAnsi="Wingdings"/>
                <w:b/>
                <w:color w:val="000000"/>
              </w:rPr>
              <w:sym w:font="Wingdings" w:char="f0fc"/>
            </w:r>
          </w:p>
        </w:tc>
        <w:tc>
          <w:tcPr>
            <w:tcW w:w="1878" w:type="dxa"/>
            <w:tcBorders>
              <w:top w:val="single" w:sz="4" w:space="0" w:color="808080"/>
              <w:start w:val="single" w:sz="4" w:space="0" w:color="808080"/>
              <w:bottom w:val="single" w:sz="4" w:space="0" w:color="808080"/>
              <w:end w:val="single" w:sz="6" w:space="0" w:color="000000"/>
            </w:tcBorders>
            <w:vAlign w:val="center"/>
          </w:tcPr>
          <w:p>
            <w:pPr>
              <w:pStyle w:val="TableText"/>
              <w:snapToGrid w:val="false"/>
              <w:spacing w:before="40" w:after="40"/>
              <w:jc w:val="center"/>
              <w:rPr/>
            </w:pPr>
            <w:r>
              <w:rPr/>
            </w:r>
          </w:p>
        </w:tc>
      </w:tr>
      <w:tr>
        <w:trPr/>
        <w:tc>
          <w:tcPr>
            <w:tcW w:w="5658" w:type="dxa"/>
            <w:tcBorders>
              <w:top w:val="single" w:sz="4" w:space="0" w:color="808080"/>
              <w:start w:val="single" w:sz="6" w:space="0" w:color="000000"/>
              <w:bottom w:val="single" w:sz="4" w:space="0" w:color="808080"/>
              <w:end w:val="single" w:sz="4" w:space="0" w:color="808080"/>
            </w:tcBorders>
          </w:tcPr>
          <w:p>
            <w:pPr>
              <w:pStyle w:val="TableText"/>
              <w:spacing w:before="40" w:after="40"/>
              <w:jc w:val="both"/>
              <w:rPr>
                <w:b/>
              </w:rPr>
            </w:pPr>
            <w:r>
              <w:rPr>
                <w:b/>
              </w:rPr>
              <w:t>Remedial action scheme</w:t>
            </w:r>
            <w:r>
              <w:rPr/>
              <w:t xml:space="preserve"> (where applicable)</w:t>
            </w:r>
          </w:p>
        </w:tc>
        <w:tc>
          <w:tcPr>
            <w:tcW w:w="1812" w:type="dxa"/>
            <w:tcBorders>
              <w:top w:val="single" w:sz="4" w:space="0" w:color="808080"/>
              <w:start w:val="single" w:sz="4" w:space="0" w:color="808080"/>
              <w:bottom w:val="single" w:sz="4" w:space="0" w:color="808080"/>
              <w:end w:val="single" w:sz="4" w:space="0" w:color="808080"/>
            </w:tcBorders>
            <w:vAlign w:val="center"/>
          </w:tcPr>
          <w:p>
            <w:pPr>
              <w:pStyle w:val="TableText"/>
              <w:snapToGrid w:val="false"/>
              <w:spacing w:before="40" w:after="40"/>
              <w:jc w:val="center"/>
              <w:rPr>
                <w:b/>
              </w:rPr>
            </w:pPr>
            <w:r>
              <w:rPr>
                <w:b/>
              </w:rPr>
            </w:r>
          </w:p>
        </w:tc>
        <w:tc>
          <w:tcPr>
            <w:tcW w:w="1878" w:type="dxa"/>
            <w:tcBorders>
              <w:top w:val="single" w:sz="4" w:space="0" w:color="808080"/>
              <w:start w:val="single" w:sz="4" w:space="0" w:color="808080"/>
              <w:bottom w:val="single" w:sz="4" w:space="0" w:color="808080"/>
              <w:end w:val="single" w:sz="6" w:space="0" w:color="000000"/>
            </w:tcBorders>
            <w:vAlign w:val="center"/>
          </w:tcPr>
          <w:p>
            <w:pPr>
              <w:pStyle w:val="TableText"/>
              <w:snapToGrid w:val="false"/>
              <w:spacing w:before="40" w:after="40"/>
              <w:jc w:val="center"/>
              <w:rPr/>
            </w:pPr>
            <w:r>
              <w:rPr/>
            </w:r>
          </w:p>
        </w:tc>
      </w:tr>
      <w:tr>
        <w:trPr/>
        <w:tc>
          <w:tcPr>
            <w:tcW w:w="5658" w:type="dxa"/>
            <w:tcBorders>
              <w:top w:val="single" w:sz="4" w:space="0" w:color="808080"/>
              <w:start w:val="single" w:sz="6" w:space="0" w:color="000000"/>
              <w:bottom w:val="single" w:sz="4" w:space="0" w:color="808080"/>
              <w:end w:val="single" w:sz="4" w:space="0" w:color="808080"/>
            </w:tcBorders>
          </w:tcPr>
          <w:p>
            <w:pPr>
              <w:pStyle w:val="TableText"/>
              <w:spacing w:before="40" w:after="40"/>
              <w:ind w:start="162" w:end="0"/>
              <w:jc w:val="both"/>
              <w:rPr/>
            </w:pPr>
            <w:r>
              <w:rPr/>
              <w:t>Arming status and actual load on line (MW)</w:t>
            </w:r>
          </w:p>
        </w:tc>
        <w:tc>
          <w:tcPr>
            <w:tcW w:w="1812" w:type="dxa"/>
            <w:tcBorders>
              <w:top w:val="single" w:sz="4" w:space="0" w:color="808080"/>
              <w:start w:val="single" w:sz="4" w:space="0" w:color="808080"/>
              <w:bottom w:val="single" w:sz="4" w:space="0" w:color="808080"/>
              <w:end w:val="single" w:sz="4" w:space="0" w:color="808080"/>
            </w:tcBorders>
            <w:vAlign w:val="center"/>
          </w:tcPr>
          <w:p>
            <w:pPr>
              <w:pStyle w:val="TableText"/>
              <w:spacing w:before="40" w:after="40"/>
              <w:jc w:val="center"/>
              <w:rPr>
                <w:b/>
              </w:rPr>
            </w:pPr>
            <w:r>
              <w:rPr>
                <w:rFonts w:eastAsia="Wingdings" w:cs="Wingdings" w:ascii="Wingdings" w:hAnsi="Wingdings"/>
                <w:b/>
                <w:color w:val="000000"/>
              </w:rPr>
              <w:sym w:font="Wingdings" w:char="f0fc"/>
            </w:r>
          </w:p>
        </w:tc>
        <w:tc>
          <w:tcPr>
            <w:tcW w:w="1878" w:type="dxa"/>
            <w:tcBorders>
              <w:top w:val="single" w:sz="4" w:space="0" w:color="808080"/>
              <w:start w:val="single" w:sz="4" w:space="0" w:color="808080"/>
              <w:bottom w:val="single" w:sz="4" w:space="0" w:color="808080"/>
              <w:end w:val="single" w:sz="6" w:space="0" w:color="000000"/>
            </w:tcBorders>
            <w:vAlign w:val="center"/>
          </w:tcPr>
          <w:p>
            <w:pPr>
              <w:pStyle w:val="TableText"/>
              <w:snapToGrid w:val="false"/>
              <w:spacing w:before="40" w:after="40"/>
              <w:jc w:val="center"/>
              <w:rPr>
                <w:b/>
              </w:rPr>
            </w:pPr>
            <w:r>
              <w:rPr>
                <w:b/>
              </w:rPr>
            </w:r>
          </w:p>
        </w:tc>
      </w:tr>
      <w:tr>
        <w:trPr/>
        <w:tc>
          <w:tcPr>
            <w:tcW w:w="5658" w:type="dxa"/>
            <w:tcBorders>
              <w:top w:val="single" w:sz="4" w:space="0" w:color="808080"/>
              <w:start w:val="single" w:sz="6" w:space="0" w:color="000000"/>
              <w:bottom w:val="single" w:sz="4" w:space="0" w:color="808080"/>
              <w:end w:val="single" w:sz="4" w:space="0" w:color="808080"/>
            </w:tcBorders>
          </w:tcPr>
          <w:p>
            <w:pPr>
              <w:pStyle w:val="TableText"/>
              <w:spacing w:before="40" w:after="40"/>
              <w:ind w:start="162" w:end="0"/>
              <w:jc w:val="both"/>
              <w:rPr/>
            </w:pPr>
            <w:r>
              <w:rPr/>
              <w:t>Remedial action scheme-operated alarm</w:t>
            </w:r>
          </w:p>
        </w:tc>
        <w:tc>
          <w:tcPr>
            <w:tcW w:w="1812" w:type="dxa"/>
            <w:tcBorders>
              <w:top w:val="single" w:sz="4" w:space="0" w:color="808080"/>
              <w:start w:val="single" w:sz="4" w:space="0" w:color="808080"/>
              <w:bottom w:val="single" w:sz="4" w:space="0" w:color="808080"/>
              <w:end w:val="single" w:sz="4" w:space="0" w:color="808080"/>
            </w:tcBorders>
            <w:vAlign w:val="center"/>
          </w:tcPr>
          <w:p>
            <w:pPr>
              <w:pStyle w:val="TableText"/>
              <w:spacing w:before="40" w:after="40"/>
              <w:jc w:val="center"/>
              <w:rPr>
                <w:b/>
              </w:rPr>
            </w:pPr>
            <w:r>
              <w:rPr>
                <w:rFonts w:eastAsia="Wingdings" w:cs="Wingdings" w:ascii="Wingdings" w:hAnsi="Wingdings"/>
                <w:b/>
                <w:color w:val="000000"/>
              </w:rPr>
              <w:sym w:font="Wingdings" w:char="f0fc"/>
            </w:r>
          </w:p>
        </w:tc>
        <w:tc>
          <w:tcPr>
            <w:tcW w:w="1878" w:type="dxa"/>
            <w:tcBorders>
              <w:top w:val="single" w:sz="4" w:space="0" w:color="808080"/>
              <w:start w:val="single" w:sz="4" w:space="0" w:color="808080"/>
              <w:bottom w:val="single" w:sz="4" w:space="0" w:color="808080"/>
              <w:end w:val="single" w:sz="6" w:space="0" w:color="000000"/>
            </w:tcBorders>
            <w:vAlign w:val="center"/>
          </w:tcPr>
          <w:p>
            <w:pPr>
              <w:pStyle w:val="TableText"/>
              <w:snapToGrid w:val="false"/>
              <w:spacing w:before="40" w:after="40"/>
              <w:jc w:val="center"/>
              <w:rPr>
                <w:b/>
              </w:rPr>
            </w:pPr>
            <w:r>
              <w:rPr>
                <w:b/>
              </w:rPr>
            </w:r>
          </w:p>
        </w:tc>
      </w:tr>
      <w:tr>
        <w:trPr/>
        <w:tc>
          <w:tcPr>
            <w:tcW w:w="5658" w:type="dxa"/>
            <w:tcBorders>
              <w:top w:val="single" w:sz="4" w:space="0" w:color="808080"/>
              <w:start w:val="single" w:sz="6" w:space="0" w:color="000000"/>
              <w:bottom w:val="single" w:sz="4" w:space="0" w:color="808080"/>
              <w:end w:val="single" w:sz="4" w:space="0" w:color="808080"/>
            </w:tcBorders>
          </w:tcPr>
          <w:p>
            <w:pPr>
              <w:pStyle w:val="TableText"/>
              <w:spacing w:before="40" w:after="40"/>
              <w:jc w:val="both"/>
              <w:rPr>
                <w:b/>
              </w:rPr>
            </w:pPr>
            <w:r>
              <w:rPr>
                <w:b/>
              </w:rPr>
              <w:t>Communications and RTU:</w:t>
            </w:r>
          </w:p>
        </w:tc>
        <w:tc>
          <w:tcPr>
            <w:tcW w:w="1812" w:type="dxa"/>
            <w:tcBorders>
              <w:top w:val="single" w:sz="4" w:space="0" w:color="808080"/>
              <w:start w:val="single" w:sz="4" w:space="0" w:color="808080"/>
              <w:bottom w:val="single" w:sz="4" w:space="0" w:color="808080"/>
              <w:end w:val="single" w:sz="4" w:space="0" w:color="808080"/>
            </w:tcBorders>
            <w:vAlign w:val="center"/>
          </w:tcPr>
          <w:p>
            <w:pPr>
              <w:pStyle w:val="TableText"/>
              <w:snapToGrid w:val="false"/>
              <w:spacing w:before="40" w:after="40"/>
              <w:jc w:val="center"/>
              <w:rPr>
                <w:b/>
              </w:rPr>
            </w:pPr>
            <w:r>
              <w:rPr>
                <w:b/>
              </w:rPr>
            </w:r>
          </w:p>
        </w:tc>
        <w:tc>
          <w:tcPr>
            <w:tcW w:w="1878" w:type="dxa"/>
            <w:tcBorders>
              <w:top w:val="single" w:sz="4" w:space="0" w:color="808080"/>
              <w:start w:val="single" w:sz="4" w:space="0" w:color="808080"/>
              <w:bottom w:val="single" w:sz="4" w:space="0" w:color="808080"/>
              <w:end w:val="single" w:sz="6" w:space="0" w:color="000000"/>
            </w:tcBorders>
            <w:vAlign w:val="center"/>
          </w:tcPr>
          <w:p>
            <w:pPr>
              <w:pStyle w:val="TableText"/>
              <w:snapToGrid w:val="false"/>
              <w:spacing w:before="40" w:after="40"/>
              <w:jc w:val="center"/>
              <w:rPr/>
            </w:pPr>
            <w:r>
              <w:rPr/>
            </w:r>
          </w:p>
        </w:tc>
      </w:tr>
      <w:tr>
        <w:trPr>
          <w:trHeight w:val="242" w:hRule="atLeast"/>
        </w:trPr>
        <w:tc>
          <w:tcPr>
            <w:tcW w:w="5658" w:type="dxa"/>
            <w:tcBorders>
              <w:top w:val="single" w:sz="4" w:space="0" w:color="808080"/>
              <w:start w:val="single" w:sz="6" w:space="0" w:color="000000"/>
              <w:bottom w:val="single" w:sz="4" w:space="0" w:color="808080"/>
              <w:end w:val="single" w:sz="4" w:space="0" w:color="808080"/>
            </w:tcBorders>
          </w:tcPr>
          <w:p>
            <w:pPr>
              <w:pStyle w:val="TableText"/>
              <w:spacing w:before="40" w:after="40"/>
              <w:ind w:start="162" w:end="0"/>
              <w:jc w:val="both"/>
              <w:rPr/>
            </w:pPr>
            <w:r>
              <w:rPr/>
              <w:t>Communication failure alarm</w:t>
            </w:r>
          </w:p>
        </w:tc>
        <w:tc>
          <w:tcPr>
            <w:tcW w:w="1812" w:type="dxa"/>
            <w:tcBorders>
              <w:top w:val="single" w:sz="4" w:space="0" w:color="808080"/>
              <w:start w:val="single" w:sz="4" w:space="0" w:color="808080"/>
              <w:bottom w:val="single" w:sz="4" w:space="0" w:color="808080"/>
              <w:end w:val="single" w:sz="4" w:space="0" w:color="808080"/>
            </w:tcBorders>
            <w:vAlign w:val="center"/>
          </w:tcPr>
          <w:p>
            <w:pPr>
              <w:pStyle w:val="TableText"/>
              <w:spacing w:before="40" w:after="40"/>
              <w:jc w:val="center"/>
              <w:rPr>
                <w:b/>
              </w:rPr>
            </w:pPr>
            <w:r>
              <w:rPr>
                <w:rFonts w:eastAsia="Wingdings" w:cs="Wingdings" w:ascii="Wingdings" w:hAnsi="Wingdings"/>
                <w:b/>
                <w:color w:val="000000"/>
              </w:rPr>
              <w:sym w:font="Wingdings" w:char="f0fc"/>
            </w:r>
          </w:p>
        </w:tc>
        <w:tc>
          <w:tcPr>
            <w:tcW w:w="1878" w:type="dxa"/>
            <w:tcBorders>
              <w:top w:val="single" w:sz="4" w:space="0" w:color="808080"/>
              <w:start w:val="single" w:sz="4" w:space="0" w:color="808080"/>
              <w:bottom w:val="single" w:sz="4" w:space="0" w:color="808080"/>
              <w:end w:val="single" w:sz="6" w:space="0" w:color="000000"/>
            </w:tcBorders>
            <w:vAlign w:val="center"/>
          </w:tcPr>
          <w:p>
            <w:pPr>
              <w:pStyle w:val="TableText"/>
              <w:spacing w:before="40" w:after="40"/>
              <w:jc w:val="center"/>
              <w:rPr>
                <w:b/>
              </w:rPr>
            </w:pPr>
            <w:r>
              <w:rPr>
                <w:rFonts w:eastAsia="Wingdings" w:cs="Wingdings" w:ascii="Wingdings" w:hAnsi="Wingdings"/>
                <w:b/>
                <w:color w:val="000000"/>
              </w:rPr>
              <w:sym w:font="Wingdings" w:char="f0fc"/>
            </w:r>
          </w:p>
        </w:tc>
      </w:tr>
      <w:tr>
        <w:trPr>
          <w:trHeight w:val="305" w:hRule="atLeast"/>
        </w:trPr>
        <w:tc>
          <w:tcPr>
            <w:tcW w:w="5658" w:type="dxa"/>
            <w:tcBorders>
              <w:top w:val="single" w:sz="4" w:space="0" w:color="808080"/>
              <w:start w:val="single" w:sz="6" w:space="0" w:color="000000"/>
              <w:bottom w:val="single" w:sz="6" w:space="0" w:color="000000"/>
              <w:end w:val="single" w:sz="4" w:space="0" w:color="808080"/>
            </w:tcBorders>
          </w:tcPr>
          <w:p>
            <w:pPr>
              <w:pStyle w:val="TableText"/>
              <w:spacing w:before="40" w:after="40"/>
              <w:ind w:start="162" w:end="0"/>
              <w:jc w:val="both"/>
              <w:rPr/>
            </w:pPr>
            <w:r>
              <w:rPr/>
              <w:t>RTU failure alarm</w:t>
            </w:r>
          </w:p>
        </w:tc>
        <w:tc>
          <w:tcPr>
            <w:tcW w:w="1812" w:type="dxa"/>
            <w:tcBorders>
              <w:top w:val="single" w:sz="4" w:space="0" w:color="808080"/>
              <w:start w:val="single" w:sz="4" w:space="0" w:color="808080"/>
              <w:bottom w:val="single" w:sz="6" w:space="0" w:color="000000"/>
              <w:end w:val="single" w:sz="4" w:space="0" w:color="808080"/>
            </w:tcBorders>
            <w:vAlign w:val="center"/>
          </w:tcPr>
          <w:p>
            <w:pPr>
              <w:pStyle w:val="TableText"/>
              <w:spacing w:before="40" w:after="40"/>
              <w:jc w:val="center"/>
              <w:rPr>
                <w:b/>
              </w:rPr>
            </w:pPr>
            <w:r>
              <w:rPr>
                <w:rFonts w:eastAsia="Wingdings" w:cs="Wingdings" w:ascii="Wingdings" w:hAnsi="Wingdings"/>
                <w:b/>
                <w:color w:val="000000"/>
              </w:rPr>
              <w:sym w:font="Wingdings" w:char="f0fc"/>
            </w:r>
          </w:p>
        </w:tc>
        <w:tc>
          <w:tcPr>
            <w:tcW w:w="1878" w:type="dxa"/>
            <w:tcBorders>
              <w:top w:val="single" w:sz="4" w:space="0" w:color="808080"/>
              <w:start w:val="single" w:sz="4" w:space="0" w:color="808080"/>
              <w:bottom w:val="single" w:sz="6" w:space="0" w:color="000000"/>
              <w:end w:val="single" w:sz="6" w:space="0" w:color="000000"/>
            </w:tcBorders>
            <w:vAlign w:val="center"/>
          </w:tcPr>
          <w:p>
            <w:pPr>
              <w:pStyle w:val="TableText"/>
              <w:spacing w:before="40" w:after="40"/>
              <w:jc w:val="center"/>
              <w:rPr>
                <w:b/>
              </w:rPr>
            </w:pPr>
            <w:r>
              <w:rPr>
                <w:rFonts w:eastAsia="Wingdings" w:cs="Wingdings" w:ascii="Wingdings" w:hAnsi="Wingdings"/>
                <w:b/>
                <w:color w:val="000000"/>
              </w:rPr>
              <w:sym w:font="Wingdings" w:char="f0fc"/>
            </w:r>
          </w:p>
        </w:tc>
      </w:tr>
    </w:tbl>
    <w:p>
      <w:pPr>
        <w:pStyle w:val="BodyText0"/>
        <w:keepNext w:val="true"/>
        <w:jc w:val="both"/>
        <w:rPr>
          <w:rFonts w:ascii="Arial" w:hAnsi="Arial" w:cs="Arial"/>
          <w:b/>
          <w:sz w:val="18"/>
        </w:rPr>
      </w:pPr>
      <w:r>
        <w:rPr>
          <w:rFonts w:cs="Arial" w:ascii="Arial" w:hAnsi="Arial"/>
          <w:b/>
          <w:sz w:val="18"/>
        </w:rPr>
        <w:t>Notes:</w:t>
      </w:r>
    </w:p>
    <w:p>
      <w:pPr>
        <w:pStyle w:val="List0"/>
        <w:numPr>
          <w:ilvl w:val="0"/>
          <w:numId w:val="2"/>
        </w:numPr>
        <w:tabs>
          <w:tab w:val="clear" w:pos="540"/>
        </w:tabs>
        <w:jc w:val="both"/>
        <w:rPr>
          <w:rFonts w:ascii="Arial" w:hAnsi="Arial" w:cs="Arial"/>
          <w:sz w:val="18"/>
        </w:rPr>
      </w:pPr>
      <w:r>
        <w:rPr>
          <w:rFonts w:cs="Arial" w:ascii="Arial" w:hAnsi="Arial"/>
          <w:sz w:val="18"/>
        </w:rPr>
        <w:t xml:space="preserve">OLTC tap position information and regulator control is required only for transformers which have two windings operating  at a voltage higher than 60 kV, generating unit transformers larger than 5 MVA, and transformers that connect capacitor banks and reactors. </w:t>
      </w:r>
    </w:p>
    <w:p>
      <w:pPr>
        <w:pStyle w:val="List0"/>
        <w:numPr>
          <w:ilvl w:val="0"/>
          <w:numId w:val="2"/>
        </w:numPr>
        <w:tabs>
          <w:tab w:val="clear" w:pos="540"/>
        </w:tabs>
        <w:jc w:val="both"/>
        <w:rPr>
          <w:rFonts w:ascii="Arial" w:hAnsi="Arial" w:cs="Arial"/>
          <w:sz w:val="18"/>
        </w:rPr>
      </w:pPr>
      <w:r>
        <w:rPr>
          <w:rFonts w:cs="Arial" w:ascii="Arial" w:hAnsi="Arial"/>
          <w:sz w:val="18"/>
        </w:rPr>
        <w:t>If the individual generator maximum rated capacity (MCR) is less than 5 MW and the total plant generation capacity is equal to, or greater than 5 MW, the plant generation data can be telemetered instead of the unit generation data.</w:t>
      </w:r>
    </w:p>
    <w:p>
      <w:pPr>
        <w:pStyle w:val="List0"/>
        <w:numPr>
          <w:ilvl w:val="0"/>
          <w:numId w:val="2"/>
        </w:numPr>
        <w:tabs>
          <w:tab w:val="clear" w:pos="540"/>
        </w:tabs>
        <w:jc w:val="both"/>
        <w:rPr>
          <w:rFonts w:ascii="Arial" w:hAnsi="Arial" w:cs="Arial"/>
          <w:sz w:val="18"/>
        </w:rPr>
      </w:pPr>
      <w:r>
        <w:rPr>
          <w:rFonts w:cs="Arial" w:ascii="Arial" w:hAnsi="Arial"/>
          <w:sz w:val="18"/>
        </w:rPr>
        <w:t>Unit  generation should be provided in “gross” and “net” values. A net (MW/MVAR) value has be metered at the high voltage side of the unit step-up transformer.</w:t>
      </w:r>
    </w:p>
    <w:p>
      <w:pPr>
        <w:pStyle w:val="List0"/>
        <w:tabs>
          <w:tab w:val="clear" w:pos="540"/>
        </w:tabs>
        <w:ind w:hanging="0" w:start="360" w:end="0"/>
        <w:jc w:val="both"/>
        <w:rPr>
          <w:rFonts w:ascii="Arial" w:hAnsi="Arial" w:cs="Arial"/>
          <w:sz w:val="18"/>
        </w:rPr>
      </w:pPr>
      <w:r>
        <w:rPr>
          <w:rFonts w:cs="Arial" w:ascii="Arial" w:hAnsi="Arial"/>
          <w:sz w:val="18"/>
        </w:rPr>
        <w:t>If net generation (measured at the generator terminals, or equivalent) metering is provided, telemetering of unit service (ancillary) loads is optional.  Telemetering of net generation values is preferred instead of telemetering separately gross generation and unit service load values.</w:t>
      </w:r>
    </w:p>
    <w:p>
      <w:pPr>
        <w:pStyle w:val="List0"/>
        <w:numPr>
          <w:ilvl w:val="0"/>
          <w:numId w:val="2"/>
        </w:numPr>
        <w:tabs>
          <w:tab w:val="clear" w:pos="540"/>
        </w:tabs>
        <w:jc w:val="both"/>
        <w:rPr>
          <w:rFonts w:ascii="Arial" w:hAnsi="Arial" w:cs="Arial"/>
          <w:sz w:val="18"/>
        </w:rPr>
      </w:pPr>
      <w:r>
        <w:rPr>
          <w:rFonts w:cs="Arial" w:ascii="Arial" w:hAnsi="Arial"/>
          <w:sz w:val="18"/>
        </w:rPr>
        <w:t xml:space="preserve">Station service should be telemetered separately, as well as the calculated net values for individual generators.  Industrial sites and CMH should also telemeter the total site load (excluding plant and generator ancillary services). </w:t>
      </w:r>
    </w:p>
    <w:p>
      <w:pPr>
        <w:pStyle w:val="List0"/>
        <w:tabs>
          <w:tab w:val="clear" w:pos="540"/>
        </w:tabs>
        <w:ind w:hanging="0" w:start="360" w:end="0"/>
        <w:jc w:val="both"/>
        <w:rPr>
          <w:rFonts w:ascii="Arial" w:hAnsi="Arial" w:cs="Arial"/>
          <w:sz w:val="18"/>
        </w:rPr>
      </w:pPr>
      <w:r>
        <w:rPr>
          <w:rFonts w:cs="Arial" w:ascii="Arial" w:hAnsi="Arial"/>
          <w:sz w:val="18"/>
        </w:rPr>
      </w:r>
      <w:r>
        <w:br w:type="page"/>
      </w:r>
    </w:p>
    <w:p>
      <w:pPr>
        <w:pStyle w:val="Heading3"/>
        <w:spacing w:before="0" w:after="120"/>
        <w:ind w:hanging="0" w:start="0"/>
        <w:jc w:val="both"/>
        <w:rPr/>
      </w:pPr>
      <w:bookmarkStart w:id="4" w:name="_Ref518259196"/>
      <w:r>
        <w:rPr/>
        <w:t>Table 4</w:t>
      </w:r>
      <w:bookmarkEnd w:id="4"/>
    </w:p>
    <w:p>
      <w:pPr>
        <w:pStyle w:val="TableCaption"/>
        <w:jc w:val="both"/>
        <w:rPr/>
      </w:pPr>
      <w:r>
        <w:rPr/>
        <w:t>Data update rates and integrity scans based on visibility level</w:t>
      </w:r>
    </w:p>
    <w:tbl>
      <w:tblPr>
        <w:tblW w:w="8096" w:type="dxa"/>
        <w:jc w:val="start"/>
        <w:tblInd w:w="108" w:type="dxa"/>
        <w:tblLayout w:type="fixed"/>
        <w:tblCellMar>
          <w:top w:w="0" w:type="dxa"/>
          <w:start w:w="108" w:type="dxa"/>
          <w:bottom w:w="0" w:type="dxa"/>
          <w:end w:w="108" w:type="dxa"/>
        </w:tblCellMar>
      </w:tblPr>
      <w:tblGrid>
        <w:gridCol w:w="4410"/>
        <w:gridCol w:w="2070"/>
        <w:gridCol w:w="1616"/>
      </w:tblGrid>
      <w:tr>
        <w:trPr/>
        <w:tc>
          <w:tcPr>
            <w:tcW w:w="4410" w:type="dxa"/>
            <w:tcBorders>
              <w:top w:val="single" w:sz="6" w:space="0" w:color="000000"/>
              <w:start w:val="single" w:sz="6" w:space="0" w:color="000000"/>
              <w:bottom w:val="single" w:sz="6" w:space="0" w:color="000000"/>
              <w:end w:val="single" w:sz="4" w:space="0" w:color="808080"/>
            </w:tcBorders>
          </w:tcPr>
          <w:p>
            <w:pPr>
              <w:pStyle w:val="TableHeading"/>
              <w:spacing w:before="120" w:after="120"/>
              <w:jc w:val="both"/>
              <w:rPr/>
            </w:pPr>
            <w:r>
              <w:rPr/>
              <w:br/>
              <w:t>Data Update Rates</w:t>
            </w:r>
          </w:p>
        </w:tc>
        <w:tc>
          <w:tcPr>
            <w:tcW w:w="2070" w:type="dxa"/>
            <w:tcBorders>
              <w:top w:val="single" w:sz="6" w:space="0" w:color="000000"/>
              <w:start w:val="single" w:sz="4" w:space="0" w:color="808080"/>
              <w:bottom w:val="single" w:sz="6" w:space="0" w:color="000000"/>
              <w:end w:val="single" w:sz="4" w:space="0" w:color="808080"/>
            </w:tcBorders>
          </w:tcPr>
          <w:p>
            <w:pPr>
              <w:pStyle w:val="TableHeading"/>
              <w:spacing w:before="120" w:after="120"/>
              <w:jc w:val="both"/>
              <w:rPr/>
            </w:pPr>
            <w:r>
              <w:rPr/>
              <w:t>Standard</w:t>
              <w:br/>
              <w:t>Visibility Level</w:t>
            </w:r>
          </w:p>
        </w:tc>
        <w:tc>
          <w:tcPr>
            <w:tcW w:w="1616" w:type="dxa"/>
            <w:tcBorders>
              <w:top w:val="single" w:sz="6" w:space="0" w:color="000000"/>
              <w:start w:val="single" w:sz="4" w:space="0" w:color="808080"/>
              <w:bottom w:val="single" w:sz="6" w:space="0" w:color="000000"/>
              <w:end w:val="single" w:sz="6" w:space="0" w:color="000000"/>
            </w:tcBorders>
          </w:tcPr>
          <w:p>
            <w:pPr>
              <w:pStyle w:val="TableHeading"/>
              <w:spacing w:before="120" w:after="120"/>
              <w:jc w:val="both"/>
              <w:rPr/>
            </w:pPr>
            <w:r>
              <w:rPr/>
              <w:t>Basic</w:t>
              <w:br/>
              <w:t>Visibility Level</w:t>
            </w:r>
          </w:p>
        </w:tc>
      </w:tr>
      <w:tr>
        <w:trPr/>
        <w:tc>
          <w:tcPr>
            <w:tcW w:w="4410" w:type="dxa"/>
            <w:tcBorders>
              <w:top w:val="single" w:sz="6" w:space="0" w:color="000000"/>
              <w:start w:val="single" w:sz="6" w:space="0" w:color="000000"/>
              <w:bottom w:val="single" w:sz="4" w:space="0" w:color="808080"/>
              <w:end w:val="single" w:sz="4" w:space="0" w:color="808080"/>
            </w:tcBorders>
          </w:tcPr>
          <w:p>
            <w:pPr>
              <w:pStyle w:val="TableSpacer"/>
              <w:snapToGrid w:val="false"/>
              <w:jc w:val="both"/>
              <w:rPr/>
            </w:pPr>
            <w:r>
              <w:rPr/>
            </w:r>
          </w:p>
        </w:tc>
        <w:tc>
          <w:tcPr>
            <w:tcW w:w="2070" w:type="dxa"/>
            <w:tcBorders>
              <w:top w:val="single" w:sz="6" w:space="0" w:color="000000"/>
              <w:start w:val="single" w:sz="4" w:space="0" w:color="808080"/>
              <w:bottom w:val="single" w:sz="4" w:space="0" w:color="808080"/>
              <w:end w:val="single" w:sz="4" w:space="0" w:color="808080"/>
            </w:tcBorders>
          </w:tcPr>
          <w:p>
            <w:pPr>
              <w:pStyle w:val="TableSpacer"/>
              <w:snapToGrid w:val="false"/>
              <w:rPr/>
            </w:pPr>
            <w:r>
              <w:rPr/>
            </w:r>
          </w:p>
        </w:tc>
        <w:tc>
          <w:tcPr>
            <w:tcW w:w="1616" w:type="dxa"/>
            <w:tcBorders>
              <w:top w:val="single" w:sz="6" w:space="0" w:color="000000"/>
              <w:start w:val="single" w:sz="4" w:space="0" w:color="808080"/>
              <w:bottom w:val="single" w:sz="4" w:space="0" w:color="808080"/>
              <w:end w:val="single" w:sz="6" w:space="0" w:color="000000"/>
            </w:tcBorders>
          </w:tcPr>
          <w:p>
            <w:pPr>
              <w:pStyle w:val="TableSpacer"/>
              <w:snapToGrid w:val="false"/>
              <w:rPr/>
            </w:pPr>
            <w:r>
              <w:rPr/>
            </w:r>
          </w:p>
        </w:tc>
      </w:tr>
      <w:tr>
        <w:trPr/>
        <w:tc>
          <w:tcPr>
            <w:tcW w:w="4410" w:type="dxa"/>
            <w:tcBorders>
              <w:top w:val="single" w:sz="4" w:space="0" w:color="808080"/>
              <w:start w:val="single" w:sz="6" w:space="0" w:color="000000"/>
              <w:bottom w:val="single" w:sz="4" w:space="0" w:color="808080"/>
              <w:end w:val="single" w:sz="4" w:space="0" w:color="808080"/>
            </w:tcBorders>
          </w:tcPr>
          <w:p>
            <w:pPr>
              <w:pStyle w:val="TableHeading2"/>
              <w:spacing w:before="40" w:after="40"/>
              <w:jc w:val="both"/>
              <w:rPr/>
            </w:pPr>
            <w:r>
              <w:rPr/>
              <w:t>Analog</w:t>
            </w:r>
          </w:p>
        </w:tc>
        <w:tc>
          <w:tcPr>
            <w:tcW w:w="2070" w:type="dxa"/>
            <w:tcBorders>
              <w:top w:val="single" w:sz="4" w:space="0" w:color="808080"/>
              <w:start w:val="single" w:sz="4" w:space="0" w:color="808080"/>
              <w:bottom w:val="single" w:sz="4" w:space="0" w:color="808080"/>
              <w:end w:val="single" w:sz="4" w:space="0" w:color="808080"/>
            </w:tcBorders>
          </w:tcPr>
          <w:p>
            <w:pPr>
              <w:pStyle w:val="TableHeading2"/>
              <w:snapToGrid w:val="false"/>
              <w:spacing w:before="40" w:after="40"/>
              <w:jc w:val="center"/>
              <w:rPr/>
            </w:pPr>
            <w:r>
              <w:rPr/>
            </w:r>
          </w:p>
        </w:tc>
        <w:tc>
          <w:tcPr>
            <w:tcW w:w="1616" w:type="dxa"/>
            <w:tcBorders>
              <w:top w:val="single" w:sz="4" w:space="0" w:color="808080"/>
              <w:start w:val="single" w:sz="4" w:space="0" w:color="808080"/>
              <w:bottom w:val="single" w:sz="4" w:space="0" w:color="808080"/>
              <w:end w:val="single" w:sz="6" w:space="0" w:color="000000"/>
            </w:tcBorders>
          </w:tcPr>
          <w:p>
            <w:pPr>
              <w:pStyle w:val="TableHeading2"/>
              <w:snapToGrid w:val="false"/>
              <w:spacing w:before="40" w:after="40"/>
              <w:jc w:val="center"/>
              <w:rPr/>
            </w:pPr>
            <w:r>
              <w:rPr/>
            </w:r>
          </w:p>
        </w:tc>
      </w:tr>
      <w:tr>
        <w:trPr/>
        <w:tc>
          <w:tcPr>
            <w:tcW w:w="4410" w:type="dxa"/>
            <w:tcBorders>
              <w:top w:val="single" w:sz="4" w:space="0" w:color="808080"/>
              <w:start w:val="single" w:sz="6" w:space="0" w:color="000000"/>
              <w:bottom w:val="single" w:sz="4" w:space="0" w:color="808080"/>
              <w:end w:val="single" w:sz="4" w:space="0" w:color="808080"/>
            </w:tcBorders>
          </w:tcPr>
          <w:p>
            <w:pPr>
              <w:pStyle w:val="TableText"/>
              <w:spacing w:before="40" w:after="40"/>
              <w:ind w:start="162" w:end="0"/>
              <w:jc w:val="both"/>
              <w:rPr>
                <w:b/>
              </w:rPr>
            </w:pPr>
            <w:r>
              <w:rPr/>
              <w:t xml:space="preserve">2 second poll interval </w:t>
            </w:r>
          </w:p>
        </w:tc>
        <w:tc>
          <w:tcPr>
            <w:tcW w:w="2070" w:type="dxa"/>
            <w:tcBorders>
              <w:top w:val="single" w:sz="4" w:space="0" w:color="808080"/>
              <w:start w:val="single" w:sz="4" w:space="0" w:color="808080"/>
              <w:bottom w:val="single" w:sz="4" w:space="0" w:color="808080"/>
              <w:end w:val="single" w:sz="4" w:space="0" w:color="808080"/>
            </w:tcBorders>
          </w:tcPr>
          <w:p>
            <w:pPr>
              <w:pStyle w:val="TableText"/>
              <w:spacing w:before="40" w:after="40"/>
              <w:jc w:val="center"/>
              <w:rPr/>
            </w:pPr>
            <w:r>
              <w:rPr>
                <w:rFonts w:eastAsia="Wingdings" w:cs="Wingdings" w:ascii="Wingdings" w:hAnsi="Wingdings"/>
                <w:b/>
                <w:color w:val="000000"/>
              </w:rPr>
              <w:sym w:font="Wingdings" w:char="f0fc"/>
            </w:r>
            <w:r>
              <w:rPr>
                <w:rFonts w:eastAsia="Arial"/>
              </w:rPr>
              <w:t xml:space="preserve"> </w:t>
            </w:r>
            <w:r>
              <w:rPr/>
              <w:t>(see notes 1and 4)</w:t>
            </w:r>
          </w:p>
        </w:tc>
        <w:tc>
          <w:tcPr>
            <w:tcW w:w="1616" w:type="dxa"/>
            <w:tcBorders>
              <w:top w:val="single" w:sz="4" w:space="0" w:color="808080"/>
              <w:start w:val="single" w:sz="4" w:space="0" w:color="808080"/>
              <w:bottom w:val="single" w:sz="4" w:space="0" w:color="808080"/>
              <w:end w:val="single" w:sz="6" w:space="0" w:color="000000"/>
            </w:tcBorders>
          </w:tcPr>
          <w:p>
            <w:pPr>
              <w:pStyle w:val="TableText"/>
              <w:snapToGrid w:val="false"/>
              <w:spacing w:before="40" w:after="40"/>
              <w:jc w:val="center"/>
              <w:rPr>
                <w:b/>
              </w:rPr>
            </w:pPr>
            <w:r>
              <w:rPr>
                <w:b/>
              </w:rPr>
            </w:r>
          </w:p>
        </w:tc>
      </w:tr>
      <w:tr>
        <w:trPr/>
        <w:tc>
          <w:tcPr>
            <w:tcW w:w="4410" w:type="dxa"/>
            <w:tcBorders>
              <w:top w:val="single" w:sz="4" w:space="0" w:color="808080"/>
              <w:start w:val="single" w:sz="6" w:space="0" w:color="000000"/>
              <w:bottom w:val="single" w:sz="4" w:space="0" w:color="808080"/>
              <w:end w:val="single" w:sz="4" w:space="0" w:color="808080"/>
            </w:tcBorders>
          </w:tcPr>
          <w:p>
            <w:pPr>
              <w:pStyle w:val="TableText"/>
              <w:spacing w:before="40" w:after="40"/>
              <w:ind w:start="162" w:end="0"/>
              <w:jc w:val="both"/>
              <w:rPr/>
            </w:pPr>
            <w:r>
              <w:rPr/>
              <w:t xml:space="preserve">10 second poll interval </w:t>
            </w:r>
          </w:p>
        </w:tc>
        <w:tc>
          <w:tcPr>
            <w:tcW w:w="2070" w:type="dxa"/>
            <w:tcBorders>
              <w:top w:val="single" w:sz="4" w:space="0" w:color="808080"/>
              <w:start w:val="single" w:sz="4" w:space="0" w:color="808080"/>
              <w:bottom w:val="single" w:sz="4" w:space="0" w:color="808080"/>
              <w:end w:val="single" w:sz="4" w:space="0" w:color="808080"/>
            </w:tcBorders>
          </w:tcPr>
          <w:p>
            <w:pPr>
              <w:pStyle w:val="TableText"/>
              <w:spacing w:before="40" w:after="40"/>
              <w:jc w:val="center"/>
              <w:rPr>
                <w:b/>
              </w:rPr>
            </w:pPr>
            <w:r>
              <w:rPr>
                <w:rFonts w:eastAsia="Wingdings" w:cs="Wingdings" w:ascii="Wingdings" w:hAnsi="Wingdings"/>
                <w:b/>
                <w:color w:val="000000"/>
              </w:rPr>
              <w:sym w:font="Wingdings" w:char="f0fc"/>
            </w:r>
          </w:p>
        </w:tc>
        <w:tc>
          <w:tcPr>
            <w:tcW w:w="1616" w:type="dxa"/>
            <w:tcBorders>
              <w:top w:val="single" w:sz="4" w:space="0" w:color="808080"/>
              <w:start w:val="single" w:sz="4" w:space="0" w:color="808080"/>
              <w:bottom w:val="single" w:sz="4" w:space="0" w:color="808080"/>
              <w:end w:val="single" w:sz="6" w:space="0" w:color="000000"/>
            </w:tcBorders>
          </w:tcPr>
          <w:p>
            <w:pPr>
              <w:pStyle w:val="TableText"/>
              <w:snapToGrid w:val="false"/>
              <w:spacing w:before="40" w:after="40"/>
              <w:jc w:val="center"/>
              <w:rPr>
                <w:b/>
              </w:rPr>
            </w:pPr>
            <w:r>
              <w:rPr>
                <w:b/>
              </w:rPr>
            </w:r>
          </w:p>
        </w:tc>
      </w:tr>
      <w:tr>
        <w:trPr/>
        <w:tc>
          <w:tcPr>
            <w:tcW w:w="4410" w:type="dxa"/>
            <w:tcBorders>
              <w:top w:val="single" w:sz="4" w:space="0" w:color="808080"/>
              <w:start w:val="single" w:sz="6" w:space="0" w:color="000000"/>
              <w:bottom w:val="single" w:sz="4" w:space="0" w:color="808080"/>
              <w:end w:val="single" w:sz="4" w:space="0" w:color="808080"/>
            </w:tcBorders>
          </w:tcPr>
          <w:p>
            <w:pPr>
              <w:pStyle w:val="TableText"/>
              <w:spacing w:before="40" w:after="40"/>
              <w:ind w:start="162" w:end="0"/>
              <w:jc w:val="both"/>
              <w:rPr/>
            </w:pPr>
            <w:r>
              <w:rPr/>
              <w:t xml:space="preserve">60 second poll interval </w:t>
            </w:r>
          </w:p>
        </w:tc>
        <w:tc>
          <w:tcPr>
            <w:tcW w:w="2070" w:type="dxa"/>
            <w:tcBorders>
              <w:top w:val="single" w:sz="4" w:space="0" w:color="808080"/>
              <w:start w:val="single" w:sz="4" w:space="0" w:color="808080"/>
              <w:bottom w:val="single" w:sz="4" w:space="0" w:color="808080"/>
              <w:end w:val="single" w:sz="4" w:space="0" w:color="808080"/>
            </w:tcBorders>
          </w:tcPr>
          <w:p>
            <w:pPr>
              <w:pStyle w:val="TableText"/>
              <w:snapToGrid w:val="false"/>
              <w:spacing w:before="40" w:after="40"/>
              <w:jc w:val="center"/>
              <w:rPr/>
            </w:pPr>
            <w:r>
              <w:rPr/>
            </w:r>
          </w:p>
        </w:tc>
        <w:tc>
          <w:tcPr>
            <w:tcW w:w="1616" w:type="dxa"/>
            <w:tcBorders>
              <w:top w:val="single" w:sz="4" w:space="0" w:color="808080"/>
              <w:start w:val="single" w:sz="4" w:space="0" w:color="808080"/>
              <w:bottom w:val="single" w:sz="4" w:space="0" w:color="808080"/>
              <w:end w:val="single" w:sz="6" w:space="0" w:color="000000"/>
            </w:tcBorders>
          </w:tcPr>
          <w:p>
            <w:pPr>
              <w:pStyle w:val="TableText"/>
              <w:spacing w:before="40" w:after="40"/>
              <w:jc w:val="center"/>
              <w:rPr/>
            </w:pPr>
            <w:r>
              <w:rPr>
                <w:rFonts w:eastAsia="Wingdings" w:cs="Wingdings" w:ascii="Wingdings" w:hAnsi="Wingdings"/>
                <w:b/>
                <w:color w:val="000000"/>
              </w:rPr>
              <w:sym w:font="Wingdings" w:char="f0fc"/>
            </w:r>
            <w:r>
              <w:rPr>
                <w:rFonts w:eastAsia="Arial"/>
              </w:rPr>
              <w:t xml:space="preserve"> </w:t>
            </w:r>
            <w:r>
              <w:rPr/>
              <w:t>(see note 3)</w:t>
            </w:r>
          </w:p>
        </w:tc>
      </w:tr>
      <w:tr>
        <w:trPr/>
        <w:tc>
          <w:tcPr>
            <w:tcW w:w="4410" w:type="dxa"/>
            <w:tcBorders>
              <w:top w:val="single" w:sz="4" w:space="0" w:color="808080"/>
              <w:start w:val="single" w:sz="6" w:space="0" w:color="000000"/>
              <w:bottom w:val="single" w:sz="4" w:space="0" w:color="808080"/>
              <w:end w:val="single" w:sz="4" w:space="0" w:color="808080"/>
            </w:tcBorders>
          </w:tcPr>
          <w:p>
            <w:pPr>
              <w:pStyle w:val="TableText"/>
              <w:spacing w:before="40" w:after="40"/>
              <w:ind w:start="158" w:end="0"/>
              <w:jc w:val="both"/>
              <w:rPr>
                <w:b/>
              </w:rPr>
            </w:pPr>
            <w:r>
              <w:rPr/>
              <w:t xml:space="preserve">10 second exception reporting for ancillary services provision </w:t>
            </w:r>
          </w:p>
        </w:tc>
        <w:tc>
          <w:tcPr>
            <w:tcW w:w="2070" w:type="dxa"/>
            <w:tcBorders>
              <w:top w:val="single" w:sz="4" w:space="0" w:color="808080"/>
              <w:start w:val="single" w:sz="4" w:space="0" w:color="808080"/>
              <w:bottom w:val="single" w:sz="4" w:space="0" w:color="808080"/>
              <w:end w:val="single" w:sz="4" w:space="0" w:color="808080"/>
            </w:tcBorders>
          </w:tcPr>
          <w:p>
            <w:pPr>
              <w:pStyle w:val="TableText"/>
              <w:snapToGrid w:val="false"/>
              <w:spacing w:before="40" w:after="40"/>
              <w:jc w:val="center"/>
              <w:rPr>
                <w:b/>
              </w:rPr>
            </w:pPr>
            <w:r>
              <w:rPr>
                <w:b/>
              </w:rPr>
            </w:r>
          </w:p>
        </w:tc>
        <w:tc>
          <w:tcPr>
            <w:tcW w:w="1616" w:type="dxa"/>
            <w:tcBorders>
              <w:top w:val="single" w:sz="4" w:space="0" w:color="808080"/>
              <w:start w:val="single" w:sz="4" w:space="0" w:color="808080"/>
              <w:bottom w:val="single" w:sz="4" w:space="0" w:color="808080"/>
              <w:end w:val="single" w:sz="6" w:space="0" w:color="000000"/>
            </w:tcBorders>
          </w:tcPr>
          <w:p>
            <w:pPr>
              <w:pStyle w:val="TableText"/>
              <w:spacing w:before="40" w:after="40"/>
              <w:jc w:val="center"/>
              <w:rPr>
                <w:b/>
              </w:rPr>
            </w:pPr>
            <w:r>
              <w:rPr>
                <w:rFonts w:eastAsia="Wingdings" w:cs="Wingdings" w:ascii="Wingdings" w:hAnsi="Wingdings"/>
                <w:b/>
                <w:color w:val="000000"/>
              </w:rPr>
              <w:sym w:font="Wingdings" w:char="f0fc"/>
            </w:r>
          </w:p>
        </w:tc>
      </w:tr>
      <w:tr>
        <w:trPr/>
        <w:tc>
          <w:tcPr>
            <w:tcW w:w="4410" w:type="dxa"/>
            <w:tcBorders>
              <w:top w:val="single" w:sz="4" w:space="0" w:color="808080"/>
              <w:start w:val="single" w:sz="6" w:space="0" w:color="000000"/>
              <w:bottom w:val="single" w:sz="4" w:space="0" w:color="808080"/>
              <w:end w:val="single" w:sz="4" w:space="0" w:color="808080"/>
            </w:tcBorders>
          </w:tcPr>
          <w:p>
            <w:pPr>
              <w:pStyle w:val="TableText"/>
              <w:spacing w:before="40" w:after="40"/>
              <w:jc w:val="both"/>
              <w:rPr>
                <w:b/>
              </w:rPr>
            </w:pPr>
            <w:r>
              <w:rPr>
                <w:b/>
              </w:rPr>
              <w:t xml:space="preserve">Status </w:t>
            </w:r>
            <w:r>
              <w:rPr/>
              <w:t xml:space="preserve">(see </w:t>
            </w:r>
            <w:del w:id="33" w:author="alee" w:date="2002-01-28T14:13:00Z">
              <w:r>
                <w:rPr/>
                <w:delText>n</w:delText>
              </w:r>
            </w:del>
            <w:ins w:id="34" w:author="alee" w:date="2002-01-28T14:13:00Z">
              <w:r>
                <w:rPr/>
                <w:t>n</w:t>
              </w:r>
            </w:ins>
            <w:r>
              <w:rPr/>
              <w:t>ote 2)</w:t>
            </w:r>
          </w:p>
        </w:tc>
        <w:tc>
          <w:tcPr>
            <w:tcW w:w="2070" w:type="dxa"/>
            <w:tcBorders>
              <w:top w:val="single" w:sz="4" w:space="0" w:color="808080"/>
              <w:start w:val="single" w:sz="4" w:space="0" w:color="808080"/>
              <w:bottom w:val="single" w:sz="4" w:space="0" w:color="808080"/>
              <w:end w:val="single" w:sz="4" w:space="0" w:color="808080"/>
            </w:tcBorders>
          </w:tcPr>
          <w:p>
            <w:pPr>
              <w:pStyle w:val="TableText"/>
              <w:snapToGrid w:val="false"/>
              <w:spacing w:before="40" w:after="40"/>
              <w:jc w:val="center"/>
              <w:rPr>
                <w:b/>
              </w:rPr>
            </w:pPr>
            <w:r>
              <w:rPr>
                <w:b/>
              </w:rPr>
            </w:r>
          </w:p>
        </w:tc>
        <w:tc>
          <w:tcPr>
            <w:tcW w:w="1616" w:type="dxa"/>
            <w:tcBorders>
              <w:top w:val="single" w:sz="4" w:space="0" w:color="808080"/>
              <w:start w:val="single" w:sz="4" w:space="0" w:color="808080"/>
              <w:bottom w:val="single" w:sz="4" w:space="0" w:color="808080"/>
              <w:end w:val="single" w:sz="6" w:space="0" w:color="000000"/>
            </w:tcBorders>
          </w:tcPr>
          <w:p>
            <w:pPr>
              <w:pStyle w:val="TableText"/>
              <w:snapToGrid w:val="false"/>
              <w:spacing w:before="40" w:after="40"/>
              <w:jc w:val="center"/>
              <w:rPr>
                <w:b/>
              </w:rPr>
            </w:pPr>
            <w:r>
              <w:rPr>
                <w:b/>
              </w:rPr>
            </w:r>
          </w:p>
        </w:tc>
      </w:tr>
      <w:tr>
        <w:trPr/>
        <w:tc>
          <w:tcPr>
            <w:tcW w:w="4410" w:type="dxa"/>
            <w:tcBorders>
              <w:top w:val="single" w:sz="4" w:space="0" w:color="808080"/>
              <w:start w:val="single" w:sz="6" w:space="0" w:color="000000"/>
              <w:bottom w:val="single" w:sz="4" w:space="0" w:color="808080"/>
              <w:end w:val="single" w:sz="4" w:space="0" w:color="808080"/>
            </w:tcBorders>
          </w:tcPr>
          <w:p>
            <w:pPr>
              <w:pStyle w:val="TableText"/>
              <w:spacing w:before="40" w:after="40"/>
              <w:ind w:start="162" w:end="0"/>
              <w:jc w:val="both"/>
              <w:rPr>
                <w:b/>
              </w:rPr>
            </w:pPr>
            <w:r>
              <w:rPr/>
              <w:t>Report by exception – poll once every 2 seconds</w:t>
            </w:r>
          </w:p>
        </w:tc>
        <w:tc>
          <w:tcPr>
            <w:tcW w:w="2070" w:type="dxa"/>
            <w:tcBorders>
              <w:top w:val="single" w:sz="4" w:space="0" w:color="808080"/>
              <w:start w:val="single" w:sz="4" w:space="0" w:color="808080"/>
              <w:bottom w:val="single" w:sz="4" w:space="0" w:color="808080"/>
              <w:end w:val="single" w:sz="4" w:space="0" w:color="808080"/>
            </w:tcBorders>
          </w:tcPr>
          <w:p>
            <w:pPr>
              <w:pStyle w:val="TableText"/>
              <w:spacing w:before="40" w:after="40"/>
              <w:jc w:val="center"/>
              <w:rPr/>
            </w:pPr>
            <w:r>
              <w:rPr>
                <w:rFonts w:eastAsia="Wingdings" w:cs="Wingdings" w:ascii="Wingdings" w:hAnsi="Wingdings"/>
                <w:b/>
                <w:color w:val="000000"/>
              </w:rPr>
              <w:sym w:font="Wingdings" w:char="f0fc"/>
            </w:r>
            <w:r>
              <w:rPr>
                <w:rFonts w:eastAsia="Arial"/>
              </w:rPr>
              <w:t xml:space="preserve"> </w:t>
            </w:r>
            <w:r>
              <w:rPr/>
              <w:t>(see note 1)</w:t>
            </w:r>
          </w:p>
        </w:tc>
        <w:tc>
          <w:tcPr>
            <w:tcW w:w="1616" w:type="dxa"/>
            <w:tcBorders>
              <w:top w:val="single" w:sz="4" w:space="0" w:color="808080"/>
              <w:start w:val="single" w:sz="4" w:space="0" w:color="808080"/>
              <w:bottom w:val="single" w:sz="4" w:space="0" w:color="808080"/>
              <w:end w:val="single" w:sz="6" w:space="0" w:color="000000"/>
            </w:tcBorders>
          </w:tcPr>
          <w:p>
            <w:pPr>
              <w:pStyle w:val="TableText"/>
              <w:snapToGrid w:val="false"/>
              <w:spacing w:before="40" w:after="40"/>
              <w:jc w:val="center"/>
              <w:rPr>
                <w:b/>
              </w:rPr>
            </w:pPr>
            <w:r>
              <w:rPr>
                <w:b/>
              </w:rPr>
            </w:r>
          </w:p>
        </w:tc>
      </w:tr>
      <w:tr>
        <w:trPr/>
        <w:tc>
          <w:tcPr>
            <w:tcW w:w="4410" w:type="dxa"/>
            <w:tcBorders>
              <w:top w:val="single" w:sz="4" w:space="0" w:color="808080"/>
              <w:start w:val="single" w:sz="6" w:space="0" w:color="000000"/>
              <w:bottom w:val="single" w:sz="4" w:space="0" w:color="808080"/>
              <w:end w:val="single" w:sz="4" w:space="0" w:color="808080"/>
            </w:tcBorders>
          </w:tcPr>
          <w:p>
            <w:pPr>
              <w:pStyle w:val="TableText"/>
              <w:spacing w:before="40" w:after="40"/>
              <w:ind w:start="162" w:end="0"/>
              <w:jc w:val="both"/>
              <w:rPr/>
            </w:pPr>
            <w:r>
              <w:rPr/>
              <w:t>Report by exception – poll once every 10 seconds</w:t>
            </w:r>
          </w:p>
        </w:tc>
        <w:tc>
          <w:tcPr>
            <w:tcW w:w="2070" w:type="dxa"/>
            <w:tcBorders>
              <w:top w:val="single" w:sz="4" w:space="0" w:color="808080"/>
              <w:start w:val="single" w:sz="4" w:space="0" w:color="808080"/>
              <w:bottom w:val="single" w:sz="4" w:space="0" w:color="808080"/>
              <w:end w:val="single" w:sz="4" w:space="0" w:color="808080"/>
            </w:tcBorders>
          </w:tcPr>
          <w:p>
            <w:pPr>
              <w:pStyle w:val="TableText"/>
              <w:spacing w:before="40" w:after="40"/>
              <w:jc w:val="center"/>
              <w:rPr>
                <w:b/>
              </w:rPr>
            </w:pPr>
            <w:r>
              <w:rPr>
                <w:rFonts w:eastAsia="Wingdings" w:cs="Wingdings" w:ascii="Wingdings" w:hAnsi="Wingdings"/>
                <w:b/>
                <w:color w:val="000000"/>
              </w:rPr>
              <w:sym w:font="Wingdings" w:char="f0fc"/>
            </w:r>
          </w:p>
        </w:tc>
        <w:tc>
          <w:tcPr>
            <w:tcW w:w="1616" w:type="dxa"/>
            <w:tcBorders>
              <w:top w:val="single" w:sz="4" w:space="0" w:color="808080"/>
              <w:start w:val="single" w:sz="4" w:space="0" w:color="808080"/>
              <w:bottom w:val="single" w:sz="4" w:space="0" w:color="808080"/>
              <w:end w:val="single" w:sz="6" w:space="0" w:color="000000"/>
            </w:tcBorders>
          </w:tcPr>
          <w:p>
            <w:pPr>
              <w:pStyle w:val="TableText"/>
              <w:snapToGrid w:val="false"/>
              <w:spacing w:before="40" w:after="40"/>
              <w:jc w:val="center"/>
              <w:rPr>
                <w:b/>
              </w:rPr>
            </w:pPr>
            <w:r>
              <w:rPr>
                <w:b/>
              </w:rPr>
            </w:r>
          </w:p>
        </w:tc>
      </w:tr>
      <w:tr>
        <w:trPr/>
        <w:tc>
          <w:tcPr>
            <w:tcW w:w="4410" w:type="dxa"/>
            <w:tcBorders>
              <w:top w:val="single" w:sz="4" w:space="0" w:color="808080"/>
              <w:start w:val="single" w:sz="6" w:space="0" w:color="000000"/>
              <w:bottom w:val="single" w:sz="4" w:space="0" w:color="808080"/>
              <w:end w:val="single" w:sz="4" w:space="0" w:color="808080"/>
            </w:tcBorders>
          </w:tcPr>
          <w:p>
            <w:pPr>
              <w:pStyle w:val="TableText"/>
              <w:spacing w:before="40" w:after="40"/>
              <w:ind w:start="162" w:end="0"/>
              <w:jc w:val="both"/>
              <w:rPr/>
            </w:pPr>
            <w:r>
              <w:rPr/>
              <w:t xml:space="preserve">Report by exception  - poll once every 60 seconds </w:t>
            </w:r>
          </w:p>
        </w:tc>
        <w:tc>
          <w:tcPr>
            <w:tcW w:w="2070" w:type="dxa"/>
            <w:tcBorders>
              <w:top w:val="single" w:sz="4" w:space="0" w:color="808080"/>
              <w:start w:val="single" w:sz="4" w:space="0" w:color="808080"/>
              <w:bottom w:val="single" w:sz="4" w:space="0" w:color="808080"/>
              <w:end w:val="single" w:sz="4" w:space="0" w:color="808080"/>
            </w:tcBorders>
          </w:tcPr>
          <w:p>
            <w:pPr>
              <w:pStyle w:val="TableText"/>
              <w:snapToGrid w:val="false"/>
              <w:spacing w:before="40" w:after="40"/>
              <w:jc w:val="center"/>
              <w:rPr/>
            </w:pPr>
            <w:r>
              <w:rPr/>
            </w:r>
          </w:p>
        </w:tc>
        <w:tc>
          <w:tcPr>
            <w:tcW w:w="1616" w:type="dxa"/>
            <w:tcBorders>
              <w:top w:val="single" w:sz="4" w:space="0" w:color="808080"/>
              <w:start w:val="single" w:sz="4" w:space="0" w:color="808080"/>
              <w:bottom w:val="single" w:sz="4" w:space="0" w:color="808080"/>
              <w:end w:val="single" w:sz="6" w:space="0" w:color="000000"/>
            </w:tcBorders>
          </w:tcPr>
          <w:p>
            <w:pPr>
              <w:pStyle w:val="TableText"/>
              <w:spacing w:before="40" w:after="40"/>
              <w:jc w:val="center"/>
              <w:rPr>
                <w:b/>
              </w:rPr>
            </w:pPr>
            <w:r>
              <w:rPr>
                <w:rFonts w:eastAsia="Wingdings" w:cs="Wingdings" w:ascii="Wingdings" w:hAnsi="Wingdings"/>
                <w:b/>
                <w:color w:val="000000"/>
              </w:rPr>
              <w:sym w:font="Wingdings" w:char="f0fc"/>
            </w:r>
          </w:p>
        </w:tc>
      </w:tr>
      <w:tr>
        <w:trPr/>
        <w:tc>
          <w:tcPr>
            <w:tcW w:w="4410" w:type="dxa"/>
            <w:tcBorders>
              <w:top w:val="single" w:sz="4" w:space="0" w:color="808080"/>
              <w:start w:val="single" w:sz="6" w:space="0" w:color="000000"/>
              <w:bottom w:val="single" w:sz="6" w:space="0" w:color="000000"/>
              <w:end w:val="single" w:sz="4" w:space="0" w:color="808080"/>
            </w:tcBorders>
          </w:tcPr>
          <w:p>
            <w:pPr>
              <w:pStyle w:val="TableText"/>
              <w:spacing w:before="40" w:after="40"/>
              <w:jc w:val="both"/>
              <w:rPr>
                <w:b/>
              </w:rPr>
            </w:pPr>
            <w:r>
              <w:rPr>
                <w:b/>
              </w:rPr>
              <w:t xml:space="preserve">Integrity Scan </w:t>
            </w:r>
            <w:r>
              <w:rPr/>
              <w:t>– initiated from master</w:t>
            </w:r>
          </w:p>
        </w:tc>
        <w:tc>
          <w:tcPr>
            <w:tcW w:w="2070" w:type="dxa"/>
            <w:tcBorders>
              <w:top w:val="single" w:sz="4" w:space="0" w:color="808080"/>
              <w:start w:val="single" w:sz="4" w:space="0" w:color="808080"/>
              <w:bottom w:val="single" w:sz="6" w:space="0" w:color="000000"/>
              <w:end w:val="single" w:sz="4" w:space="0" w:color="808080"/>
            </w:tcBorders>
          </w:tcPr>
          <w:p>
            <w:pPr>
              <w:pStyle w:val="TableText"/>
              <w:spacing w:before="40" w:after="40"/>
              <w:jc w:val="center"/>
              <w:rPr/>
            </w:pPr>
            <w:r>
              <w:rPr>
                <w:rFonts w:eastAsia="Wingdings" w:cs="Wingdings" w:ascii="Wingdings" w:hAnsi="Wingdings"/>
                <w:b/>
                <w:color w:val="000000"/>
              </w:rPr>
              <w:sym w:font="Wingdings" w:char="f0fc"/>
            </w:r>
            <w:r>
              <w:rPr>
                <w:rFonts w:eastAsia="Arial"/>
                <w:b/>
                <w:color w:val="000000"/>
              </w:rPr>
              <w:t xml:space="preserve"> </w:t>
            </w:r>
            <w:r>
              <w:rPr>
                <w:b/>
                <w:color w:val="000000"/>
              </w:rPr>
              <w:t>(</w:t>
            </w:r>
            <w:r>
              <w:rPr/>
              <w:t>once per hour)</w:t>
            </w:r>
          </w:p>
        </w:tc>
        <w:tc>
          <w:tcPr>
            <w:tcW w:w="1616" w:type="dxa"/>
            <w:tcBorders>
              <w:top w:val="single" w:sz="4" w:space="0" w:color="808080"/>
              <w:start w:val="single" w:sz="4" w:space="0" w:color="808080"/>
              <w:bottom w:val="single" w:sz="6" w:space="0" w:color="000000"/>
              <w:end w:val="single" w:sz="6" w:space="0" w:color="000000"/>
            </w:tcBorders>
          </w:tcPr>
          <w:p>
            <w:pPr>
              <w:pStyle w:val="TableText"/>
              <w:spacing w:before="40" w:after="40"/>
              <w:jc w:val="center"/>
              <w:rPr/>
            </w:pPr>
            <w:r>
              <w:rPr>
                <w:rFonts w:eastAsia="Wingdings" w:cs="Wingdings" w:ascii="Wingdings" w:hAnsi="Wingdings"/>
                <w:b/>
                <w:color w:val="000000"/>
              </w:rPr>
              <w:sym w:font="Wingdings" w:char="f0fc"/>
            </w:r>
            <w:r>
              <w:rPr>
                <w:rFonts w:eastAsia="Arial"/>
                <w:b/>
                <w:color w:val="000000"/>
              </w:rPr>
              <w:t xml:space="preserve"> </w:t>
            </w:r>
            <w:r>
              <w:rPr/>
              <w:t>(once per day)</w:t>
            </w:r>
          </w:p>
        </w:tc>
      </w:tr>
    </w:tbl>
    <w:p>
      <w:pPr>
        <w:pStyle w:val="BodyText0"/>
        <w:keepNext w:val="true"/>
        <w:jc w:val="both"/>
        <w:rPr>
          <w:rFonts w:ascii="Arial" w:hAnsi="Arial" w:cs="Arial"/>
          <w:b/>
          <w:sz w:val="18"/>
        </w:rPr>
      </w:pPr>
      <w:r>
        <w:rPr>
          <w:rFonts w:cs="Arial" w:ascii="Arial" w:hAnsi="Arial"/>
          <w:b/>
          <w:sz w:val="18"/>
        </w:rPr>
      </w:r>
    </w:p>
    <w:p>
      <w:pPr>
        <w:pStyle w:val="BodyText0"/>
        <w:keepNext w:val="true"/>
        <w:jc w:val="both"/>
        <w:rPr>
          <w:rFonts w:ascii="Arial" w:hAnsi="Arial" w:cs="Arial"/>
          <w:b/>
          <w:sz w:val="18"/>
        </w:rPr>
      </w:pPr>
      <w:r>
        <w:rPr>
          <w:rFonts w:cs="Arial" w:ascii="Arial" w:hAnsi="Arial"/>
          <w:b/>
          <w:sz w:val="18"/>
        </w:rPr>
        <w:t>Notes:</w:t>
      </w:r>
    </w:p>
    <w:p>
      <w:pPr>
        <w:pStyle w:val="List0"/>
        <w:tabs>
          <w:tab w:val="clear" w:pos="540"/>
          <w:tab w:val="left" w:pos="360" w:leader="none"/>
        </w:tabs>
        <w:ind w:hanging="360" w:start="360" w:end="0"/>
        <w:jc w:val="both"/>
        <w:rPr>
          <w:rFonts w:ascii="Arial" w:hAnsi="Arial" w:cs="Arial"/>
          <w:sz w:val="18"/>
        </w:rPr>
      </w:pPr>
      <w:r>
        <w:rPr>
          <w:rFonts w:cs="Arial" w:ascii="Arial" w:hAnsi="Arial"/>
          <w:sz w:val="18"/>
        </w:rPr>
        <w:t>1.</w:t>
        <w:tab/>
        <w:t>For generators with a Maximum Continuous Rating (MCR) equal to or larger than 300 MW, the following data has to be reported at 2 sec intervals: MW, MVAR, frequency, and status of devices that disconnect the generator or the interconnection to the grid.  Status is to be reported by exception – see Note 2.</w:t>
      </w:r>
    </w:p>
    <w:p>
      <w:pPr>
        <w:pStyle w:val="List0"/>
        <w:ind w:hanging="360" w:start="360" w:end="0"/>
        <w:jc w:val="both"/>
        <w:rPr>
          <w:rFonts w:ascii="Arial" w:hAnsi="Arial" w:cs="Arial"/>
          <w:sz w:val="18"/>
        </w:rPr>
      </w:pPr>
      <w:r>
        <w:rPr>
          <w:rFonts w:cs="Arial" w:ascii="Arial" w:hAnsi="Arial"/>
          <w:sz w:val="18"/>
        </w:rPr>
        <w:t>2.</w:t>
        <w:tab/>
        <w:t>The term “report by exception (also known as unsolicited report)” is used for instances when data is sent only when its value changes.  Data that is sent using reports by exception must be polled at time intervalsdefined in above Table 4.</w:t>
      </w:r>
    </w:p>
    <w:p>
      <w:pPr>
        <w:pStyle w:val="List0"/>
        <w:numPr>
          <w:ilvl w:val="0"/>
          <w:numId w:val="5"/>
        </w:numPr>
        <w:jc w:val="both"/>
        <w:rPr>
          <w:rFonts w:ascii="Arial" w:hAnsi="Arial" w:cs="Arial"/>
          <w:sz w:val="18"/>
        </w:rPr>
      </w:pPr>
      <w:r>
        <w:rPr>
          <w:rFonts w:cs="Arial" w:ascii="Arial" w:hAnsi="Arial"/>
          <w:sz w:val="18"/>
        </w:rPr>
        <w:t>Report by exception may be used instead of 60 second interval poll when appropriate analog dead band exists.</w:t>
      </w:r>
    </w:p>
    <w:p>
      <w:pPr>
        <w:pStyle w:val="List0"/>
        <w:numPr>
          <w:ilvl w:val="0"/>
          <w:numId w:val="5"/>
        </w:numPr>
        <w:jc w:val="both"/>
        <w:rPr>
          <w:rFonts w:ascii="Arial" w:hAnsi="Arial" w:cs="Arial"/>
          <w:sz w:val="18"/>
        </w:rPr>
      </w:pPr>
      <w:r>
        <w:rPr>
          <w:rFonts w:cs="Arial" w:ascii="Arial" w:hAnsi="Arial"/>
          <w:sz w:val="18"/>
        </w:rPr>
        <w:t>For generators providing Regulating Reserve</w:t>
      </w:r>
      <w:r>
        <w:br w:type="page"/>
      </w:r>
    </w:p>
    <w:p>
      <w:pPr>
        <w:pStyle w:val="Heading3"/>
        <w:spacing w:before="0" w:after="120"/>
        <w:ind w:hanging="0" w:start="0"/>
        <w:jc w:val="both"/>
        <w:rPr/>
      </w:pPr>
      <w:bookmarkStart w:id="5" w:name="_Ref518259244"/>
      <w:bookmarkEnd w:id="5"/>
      <w:r>
        <w:rPr/>
        <w:t>Table 5</w:t>
      </w:r>
    </w:p>
    <w:p>
      <w:pPr>
        <w:pStyle w:val="TableCaption"/>
        <w:jc w:val="both"/>
        <w:rPr/>
      </w:pPr>
      <w:r>
        <w:rPr/>
        <w:t>Supplementary  requirements for Facility Owners offering ancillary services</w:t>
      </w:r>
    </w:p>
    <w:tbl>
      <w:tblPr>
        <w:tblW w:w="9360" w:type="dxa"/>
        <w:jc w:val="start"/>
        <w:tblInd w:w="108" w:type="dxa"/>
        <w:tblLayout w:type="fixed"/>
        <w:tblCellMar>
          <w:top w:w="0" w:type="dxa"/>
          <w:start w:w="108" w:type="dxa"/>
          <w:bottom w:w="0" w:type="dxa"/>
          <w:end w:w="108" w:type="dxa"/>
        </w:tblCellMar>
      </w:tblPr>
      <w:tblGrid>
        <w:gridCol w:w="3330"/>
        <w:gridCol w:w="6030"/>
      </w:tblGrid>
      <w:tr>
        <w:trPr/>
        <w:tc>
          <w:tcPr>
            <w:tcW w:w="3330" w:type="dxa"/>
            <w:tcBorders>
              <w:top w:val="single" w:sz="6" w:space="0" w:color="000000"/>
              <w:start w:val="single" w:sz="6" w:space="0" w:color="000000"/>
              <w:bottom w:val="single" w:sz="6" w:space="0" w:color="000000"/>
              <w:end w:val="single" w:sz="4" w:space="0" w:color="808080"/>
            </w:tcBorders>
          </w:tcPr>
          <w:p>
            <w:pPr>
              <w:pStyle w:val="TableHeading"/>
              <w:spacing w:before="120" w:after="120"/>
              <w:jc w:val="both"/>
              <w:rPr/>
            </w:pPr>
            <w:r>
              <w:rPr/>
              <w:t>Ancillary Service Offered</w:t>
            </w:r>
          </w:p>
        </w:tc>
        <w:tc>
          <w:tcPr>
            <w:tcW w:w="6030" w:type="dxa"/>
            <w:tcBorders>
              <w:top w:val="single" w:sz="6" w:space="0" w:color="000000"/>
              <w:start w:val="single" w:sz="4" w:space="0" w:color="808080"/>
              <w:bottom w:val="single" w:sz="6" w:space="0" w:color="000000"/>
              <w:end w:val="single" w:sz="6" w:space="0" w:color="000000"/>
            </w:tcBorders>
          </w:tcPr>
          <w:p>
            <w:pPr>
              <w:pStyle w:val="TableHeading"/>
              <w:spacing w:before="120" w:after="120"/>
              <w:jc w:val="both"/>
              <w:rPr/>
            </w:pPr>
            <w:r>
              <w:rPr/>
              <w:t>Supplementary Requirements for Telemetered Information*</w:t>
            </w:r>
          </w:p>
        </w:tc>
      </w:tr>
      <w:tr>
        <w:trPr/>
        <w:tc>
          <w:tcPr>
            <w:tcW w:w="3330" w:type="dxa"/>
            <w:tcBorders>
              <w:top w:val="single" w:sz="6" w:space="0" w:color="000000"/>
              <w:start w:val="single" w:sz="6" w:space="0" w:color="000000"/>
              <w:bottom w:val="single" w:sz="4" w:space="0" w:color="808080"/>
              <w:end w:val="single" w:sz="4" w:space="0" w:color="808080"/>
            </w:tcBorders>
          </w:tcPr>
          <w:p>
            <w:pPr>
              <w:pStyle w:val="TableSpacer"/>
              <w:snapToGrid w:val="false"/>
              <w:jc w:val="both"/>
              <w:rPr>
                <w:color w:val="000000"/>
              </w:rPr>
            </w:pPr>
            <w:r>
              <w:rPr>
                <w:color w:val="000000"/>
              </w:rPr>
            </w:r>
          </w:p>
        </w:tc>
        <w:tc>
          <w:tcPr>
            <w:tcW w:w="6030" w:type="dxa"/>
            <w:tcBorders>
              <w:top w:val="single" w:sz="6" w:space="0" w:color="000000"/>
              <w:start w:val="single" w:sz="4" w:space="0" w:color="808080"/>
              <w:bottom w:val="single" w:sz="4" w:space="0" w:color="808080"/>
              <w:end w:val="single" w:sz="6" w:space="0" w:color="000000"/>
            </w:tcBorders>
          </w:tcPr>
          <w:p>
            <w:pPr>
              <w:pStyle w:val="TableSpacer"/>
              <w:snapToGrid w:val="false"/>
              <w:jc w:val="both"/>
              <w:rPr/>
            </w:pPr>
            <w:r>
              <w:rPr/>
            </w:r>
          </w:p>
        </w:tc>
      </w:tr>
      <w:tr>
        <w:trPr/>
        <w:tc>
          <w:tcPr>
            <w:tcW w:w="3330" w:type="dxa"/>
            <w:tcBorders>
              <w:top w:val="single" w:sz="4" w:space="0" w:color="808080"/>
              <w:start w:val="single" w:sz="6" w:space="0" w:color="000000"/>
              <w:bottom w:val="single" w:sz="4" w:space="0" w:color="808080"/>
              <w:end w:val="single" w:sz="4" w:space="0" w:color="808080"/>
            </w:tcBorders>
          </w:tcPr>
          <w:p>
            <w:pPr>
              <w:pStyle w:val="TableText"/>
              <w:spacing w:before="40" w:after="40"/>
              <w:jc w:val="both"/>
              <w:rPr/>
            </w:pPr>
            <w:r>
              <w:rPr/>
              <w:t>Spinning Reserve</w:t>
            </w:r>
          </w:p>
        </w:tc>
        <w:tc>
          <w:tcPr>
            <w:tcW w:w="6030" w:type="dxa"/>
            <w:tcBorders>
              <w:top w:val="single" w:sz="4" w:space="0" w:color="808080"/>
              <w:start w:val="single" w:sz="4" w:space="0" w:color="808080"/>
              <w:bottom w:val="single" w:sz="4" w:space="0" w:color="808080"/>
              <w:end w:val="single" w:sz="6" w:space="0" w:color="000000"/>
            </w:tcBorders>
          </w:tcPr>
          <w:p>
            <w:pPr>
              <w:pStyle w:val="TableText"/>
              <w:spacing w:before="40" w:after="40"/>
              <w:jc w:val="both"/>
              <w:rPr>
                <w:color w:val="000000"/>
              </w:rPr>
            </w:pPr>
            <w:r>
              <w:rPr>
                <w:color w:val="000000"/>
              </w:rPr>
              <w:t>No additional requirements.</w:t>
            </w:r>
          </w:p>
        </w:tc>
      </w:tr>
      <w:tr>
        <w:trPr/>
        <w:tc>
          <w:tcPr>
            <w:tcW w:w="3330" w:type="dxa"/>
            <w:tcBorders>
              <w:top w:val="single" w:sz="4" w:space="0" w:color="808080"/>
              <w:start w:val="single" w:sz="6" w:space="0" w:color="000000"/>
              <w:bottom w:val="single" w:sz="4" w:space="0" w:color="808080"/>
              <w:end w:val="single" w:sz="4" w:space="0" w:color="808080"/>
            </w:tcBorders>
          </w:tcPr>
          <w:p>
            <w:pPr>
              <w:pStyle w:val="TableText"/>
              <w:spacing w:before="40" w:after="40"/>
              <w:jc w:val="both"/>
              <w:rPr/>
            </w:pPr>
            <w:r>
              <w:rPr/>
              <w:t>Supplemental Generation Reserves</w:t>
            </w:r>
          </w:p>
        </w:tc>
        <w:tc>
          <w:tcPr>
            <w:tcW w:w="6030" w:type="dxa"/>
            <w:tcBorders>
              <w:top w:val="single" w:sz="4" w:space="0" w:color="808080"/>
              <w:start w:val="single" w:sz="4" w:space="0" w:color="808080"/>
              <w:bottom w:val="single" w:sz="4" w:space="0" w:color="808080"/>
              <w:end w:val="single" w:sz="6" w:space="0" w:color="000000"/>
            </w:tcBorders>
          </w:tcPr>
          <w:p>
            <w:pPr>
              <w:pStyle w:val="TableText"/>
              <w:spacing w:before="40" w:after="40"/>
              <w:jc w:val="both"/>
              <w:rPr>
                <w:color w:val="000000"/>
              </w:rPr>
            </w:pPr>
            <w:r>
              <w:rPr>
                <w:color w:val="000000"/>
              </w:rPr>
              <w:t>No additional requirements.</w:t>
            </w:r>
          </w:p>
        </w:tc>
      </w:tr>
      <w:tr>
        <w:trPr/>
        <w:tc>
          <w:tcPr>
            <w:tcW w:w="3330" w:type="dxa"/>
            <w:tcBorders>
              <w:top w:val="single" w:sz="4" w:space="0" w:color="808080"/>
              <w:start w:val="single" w:sz="6" w:space="0" w:color="000000"/>
              <w:bottom w:val="single" w:sz="4" w:space="0" w:color="808080"/>
              <w:end w:val="single" w:sz="4" w:space="0" w:color="808080"/>
            </w:tcBorders>
          </w:tcPr>
          <w:p>
            <w:pPr>
              <w:pStyle w:val="TableText"/>
              <w:spacing w:before="40" w:after="40"/>
              <w:jc w:val="both"/>
              <w:rPr/>
            </w:pPr>
            <w:r>
              <w:rPr/>
              <w:t>Supplemental Load Reserves</w:t>
            </w:r>
          </w:p>
        </w:tc>
        <w:tc>
          <w:tcPr>
            <w:tcW w:w="6030" w:type="dxa"/>
            <w:tcBorders>
              <w:top w:val="single" w:sz="4" w:space="0" w:color="808080"/>
              <w:start w:val="single" w:sz="4" w:space="0" w:color="808080"/>
              <w:bottom w:val="single" w:sz="4" w:space="0" w:color="808080"/>
              <w:end w:val="single" w:sz="6" w:space="0" w:color="000000"/>
            </w:tcBorders>
          </w:tcPr>
          <w:p>
            <w:pPr>
              <w:pStyle w:val="TableText"/>
              <w:overflowPunct w:val="false"/>
              <w:autoSpaceDE w:val="false"/>
              <w:spacing w:before="40" w:after="40"/>
              <w:textAlignment w:val="baseline"/>
              <w:rPr/>
            </w:pPr>
            <w:r>
              <w:rPr/>
              <w:t xml:space="preserve">Site load (MW) contracted for ancillary service and totaling 5 MW or greater - analog </w:t>
            </w:r>
          </w:p>
        </w:tc>
      </w:tr>
      <w:tr>
        <w:trPr/>
        <w:tc>
          <w:tcPr>
            <w:tcW w:w="3330" w:type="dxa"/>
            <w:tcBorders>
              <w:top w:val="single" w:sz="4" w:space="0" w:color="808080"/>
              <w:start w:val="single" w:sz="6" w:space="0" w:color="000000"/>
              <w:bottom w:val="single" w:sz="4" w:space="0" w:color="808080"/>
              <w:end w:val="single" w:sz="4" w:space="0" w:color="808080"/>
            </w:tcBorders>
          </w:tcPr>
          <w:p>
            <w:pPr>
              <w:pStyle w:val="TableText"/>
              <w:spacing w:before="40" w:after="40"/>
              <w:jc w:val="both"/>
              <w:rPr/>
            </w:pPr>
            <w:r>
              <w:rPr/>
              <w:t>Regulating Reserves</w:t>
            </w:r>
          </w:p>
        </w:tc>
        <w:tc>
          <w:tcPr>
            <w:tcW w:w="6030" w:type="dxa"/>
            <w:tcBorders>
              <w:top w:val="single" w:sz="4" w:space="0" w:color="808080"/>
              <w:start w:val="single" w:sz="4" w:space="0" w:color="808080"/>
              <w:bottom w:val="single" w:sz="4" w:space="0" w:color="808080"/>
              <w:end w:val="single" w:sz="6" w:space="0" w:color="000000"/>
            </w:tcBorders>
          </w:tcPr>
          <w:p>
            <w:pPr>
              <w:pStyle w:val="TableText"/>
              <w:spacing w:before="40" w:after="40"/>
              <w:jc w:val="both"/>
              <w:rPr>
                <w:color w:val="000000"/>
              </w:rPr>
            </w:pPr>
            <w:r>
              <w:rPr>
                <w:color w:val="000000"/>
              </w:rPr>
              <w:t>High and low regulation limits - analogs</w:t>
            </w:r>
          </w:p>
          <w:p>
            <w:pPr>
              <w:pStyle w:val="TableText"/>
              <w:jc w:val="both"/>
              <w:rPr>
                <w:color w:val="000000"/>
              </w:rPr>
            </w:pPr>
            <w:r>
              <w:rPr>
                <w:color w:val="000000"/>
              </w:rPr>
              <w:t>Frequency source - analog</w:t>
            </w:r>
          </w:p>
          <w:p>
            <w:pPr>
              <w:pStyle w:val="TableText"/>
              <w:jc w:val="both"/>
              <w:rPr>
                <w:color w:val="000000"/>
              </w:rPr>
            </w:pPr>
            <w:r>
              <w:rPr>
                <w:color w:val="000000"/>
              </w:rPr>
              <w:t>Automatic generation control data - mode of automatic generation control for the unit (set point or pulse)</w:t>
            </w:r>
          </w:p>
          <w:p>
            <w:pPr>
              <w:pStyle w:val="TableText"/>
              <w:spacing w:before="40" w:after="40"/>
              <w:jc w:val="both"/>
              <w:rPr>
                <w:color w:val="000000"/>
              </w:rPr>
            </w:pPr>
            <w:r>
              <w:rPr>
                <w:color w:val="000000"/>
              </w:rPr>
              <w:t>Additional specific information may be required based on unit controller and unit tuning testing.</w:t>
            </w:r>
          </w:p>
        </w:tc>
      </w:tr>
      <w:tr>
        <w:trPr>
          <w:trHeight w:val="530" w:hRule="atLeast"/>
        </w:trPr>
        <w:tc>
          <w:tcPr>
            <w:tcW w:w="3330" w:type="dxa"/>
            <w:tcBorders>
              <w:top w:val="single" w:sz="4" w:space="0" w:color="808080"/>
              <w:start w:val="single" w:sz="6" w:space="0" w:color="000000"/>
              <w:end w:val="single" w:sz="4" w:space="0" w:color="808080"/>
            </w:tcBorders>
          </w:tcPr>
          <w:p>
            <w:pPr>
              <w:pStyle w:val="TableText"/>
              <w:spacing w:before="40" w:after="40"/>
              <w:jc w:val="both"/>
              <w:rPr>
                <w:color w:val="000000"/>
              </w:rPr>
            </w:pPr>
            <w:r>
              <w:rPr>
                <w:color w:val="000000"/>
              </w:rPr>
              <w:t xml:space="preserve">Voltage Support </w:t>
            </w:r>
          </w:p>
        </w:tc>
        <w:tc>
          <w:tcPr>
            <w:tcW w:w="6030" w:type="dxa"/>
            <w:tcBorders>
              <w:top w:val="single" w:sz="4" w:space="0" w:color="808080"/>
              <w:start w:val="single" w:sz="4" w:space="0" w:color="808080"/>
              <w:end w:val="single" w:sz="6" w:space="0" w:color="000000"/>
            </w:tcBorders>
          </w:tcPr>
          <w:p>
            <w:pPr>
              <w:pStyle w:val="TableText"/>
              <w:spacing w:before="40" w:after="40"/>
              <w:jc w:val="both"/>
              <w:rPr/>
            </w:pPr>
            <w:r>
              <w:rPr/>
              <w:t>Telemetered MVAR data for facilities where dynamic voltage support is offered (i.e. SVC, synchronous condenser)</w:t>
            </w:r>
          </w:p>
        </w:tc>
      </w:tr>
      <w:tr>
        <w:trPr/>
        <w:tc>
          <w:tcPr>
            <w:tcW w:w="3330" w:type="dxa"/>
            <w:tcBorders>
              <w:top w:val="single" w:sz="4" w:space="0" w:color="808080"/>
              <w:start w:val="single" w:sz="6" w:space="0" w:color="000000"/>
              <w:bottom w:val="single" w:sz="4" w:space="0" w:color="000000"/>
              <w:end w:val="single" w:sz="4" w:space="0" w:color="808080"/>
            </w:tcBorders>
          </w:tcPr>
          <w:p>
            <w:pPr>
              <w:pStyle w:val="TableText"/>
              <w:spacing w:before="40" w:after="40"/>
              <w:jc w:val="both"/>
              <w:rPr/>
            </w:pPr>
            <w:r>
              <w:rPr/>
              <w:t>Power System Stabilizers</w:t>
            </w:r>
          </w:p>
        </w:tc>
        <w:tc>
          <w:tcPr>
            <w:tcW w:w="6030" w:type="dxa"/>
            <w:tcBorders>
              <w:top w:val="single" w:sz="4" w:space="0" w:color="808080"/>
              <w:start w:val="single" w:sz="4" w:space="0" w:color="808080"/>
              <w:bottom w:val="single" w:sz="4" w:space="0" w:color="000000"/>
              <w:end w:val="single" w:sz="6" w:space="0" w:color="000000"/>
            </w:tcBorders>
          </w:tcPr>
          <w:p>
            <w:pPr>
              <w:pStyle w:val="TableText"/>
              <w:spacing w:before="40" w:after="40"/>
              <w:jc w:val="both"/>
              <w:rPr>
                <w:color w:val="000000"/>
              </w:rPr>
            </w:pPr>
            <w:r>
              <w:rPr>
                <w:color w:val="000000"/>
              </w:rPr>
              <w:t>No additional requirements</w:t>
            </w:r>
          </w:p>
        </w:tc>
      </w:tr>
      <w:tr>
        <w:trPr/>
        <w:tc>
          <w:tcPr>
            <w:tcW w:w="3330" w:type="dxa"/>
            <w:tcBorders>
              <w:start w:val="single" w:sz="6" w:space="0" w:color="000000"/>
              <w:end w:val="single" w:sz="4" w:space="0" w:color="808080"/>
            </w:tcBorders>
          </w:tcPr>
          <w:p>
            <w:pPr>
              <w:pStyle w:val="TableText"/>
              <w:spacing w:before="40" w:after="40"/>
              <w:jc w:val="both"/>
              <w:rPr/>
            </w:pPr>
            <w:r>
              <w:rPr/>
              <w:t xml:space="preserve">Automatic Voltage Regulator </w:t>
            </w:r>
          </w:p>
        </w:tc>
        <w:tc>
          <w:tcPr>
            <w:tcW w:w="6030" w:type="dxa"/>
            <w:tcBorders>
              <w:start w:val="single" w:sz="4" w:space="0" w:color="808080"/>
              <w:end w:val="single" w:sz="6" w:space="0" w:color="000000"/>
            </w:tcBorders>
          </w:tcPr>
          <w:p>
            <w:pPr>
              <w:pStyle w:val="TableText"/>
              <w:spacing w:before="40" w:after="40"/>
              <w:jc w:val="both"/>
              <w:rPr>
                <w:color w:val="000000"/>
              </w:rPr>
            </w:pPr>
            <w:r>
              <w:rPr>
                <w:color w:val="000000"/>
              </w:rPr>
              <w:t>No additional requirements</w:t>
            </w:r>
          </w:p>
        </w:tc>
      </w:tr>
      <w:tr>
        <w:trPr/>
        <w:tc>
          <w:tcPr>
            <w:tcW w:w="3330" w:type="dxa"/>
            <w:tcBorders>
              <w:top w:val="single" w:sz="4" w:space="0" w:color="808080"/>
              <w:start w:val="single" w:sz="6" w:space="0" w:color="000000"/>
              <w:bottom w:val="single" w:sz="4" w:space="0" w:color="000000"/>
              <w:end w:val="single" w:sz="4" w:space="0" w:color="808080"/>
            </w:tcBorders>
          </w:tcPr>
          <w:p>
            <w:pPr>
              <w:pStyle w:val="TableText"/>
              <w:spacing w:before="40" w:after="40"/>
              <w:jc w:val="both"/>
              <w:rPr/>
            </w:pPr>
            <w:r>
              <w:rPr/>
              <w:t>Fast-acting Remedial Action Schemes (RAS) for loads</w:t>
            </w:r>
          </w:p>
        </w:tc>
        <w:tc>
          <w:tcPr>
            <w:tcW w:w="6030" w:type="dxa"/>
            <w:tcBorders>
              <w:top w:val="single" w:sz="4" w:space="0" w:color="808080"/>
              <w:start w:val="single" w:sz="4" w:space="0" w:color="808080"/>
              <w:bottom w:val="single" w:sz="4" w:space="0" w:color="000000"/>
              <w:end w:val="single" w:sz="6" w:space="0" w:color="000000"/>
            </w:tcBorders>
          </w:tcPr>
          <w:p>
            <w:pPr>
              <w:pStyle w:val="TableText"/>
              <w:spacing w:before="40" w:after="40"/>
              <w:jc w:val="both"/>
              <w:rPr>
                <w:color w:val="000000"/>
              </w:rPr>
            </w:pPr>
            <w:r>
              <w:rPr>
                <w:color w:val="000000"/>
              </w:rPr>
              <w:t>Total load available (MW)</w:t>
            </w:r>
          </w:p>
          <w:p>
            <w:pPr>
              <w:pStyle w:val="TableText"/>
              <w:spacing w:before="40" w:after="40"/>
              <w:jc w:val="both"/>
              <w:rPr>
                <w:color w:val="000000"/>
              </w:rPr>
            </w:pPr>
            <w:r>
              <w:rPr>
                <w:color w:val="000000"/>
              </w:rPr>
              <w:t>Total load contracted for RAS and armed (MW)</w:t>
            </w:r>
          </w:p>
        </w:tc>
      </w:tr>
      <w:tr>
        <w:trPr>
          <w:trHeight w:val="287" w:hRule="atLeast"/>
        </w:trPr>
        <w:tc>
          <w:tcPr>
            <w:tcW w:w="3330" w:type="dxa"/>
            <w:tcBorders>
              <w:start w:val="single" w:sz="6" w:space="0" w:color="000000"/>
              <w:end w:val="single" w:sz="4" w:space="0" w:color="808080"/>
            </w:tcBorders>
          </w:tcPr>
          <w:p>
            <w:pPr>
              <w:pStyle w:val="TableText"/>
              <w:spacing w:before="40" w:after="40"/>
              <w:jc w:val="both"/>
              <w:rPr/>
            </w:pPr>
            <w:r>
              <w:rPr/>
              <w:t xml:space="preserve">Black Start Service </w:t>
            </w:r>
          </w:p>
        </w:tc>
        <w:tc>
          <w:tcPr>
            <w:tcW w:w="6030" w:type="dxa"/>
            <w:tcBorders>
              <w:start w:val="single" w:sz="4" w:space="0" w:color="808080"/>
              <w:end w:val="single" w:sz="6" w:space="0" w:color="000000"/>
            </w:tcBorders>
          </w:tcPr>
          <w:p>
            <w:pPr>
              <w:pStyle w:val="TableText"/>
              <w:spacing w:before="40" w:after="40"/>
              <w:jc w:val="both"/>
              <w:rPr/>
            </w:pPr>
            <w:r>
              <w:rPr/>
              <w:t>Frequency at generation facility updated every 2 seconds</w:t>
            </w:r>
          </w:p>
        </w:tc>
      </w:tr>
      <w:tr>
        <w:trPr/>
        <w:tc>
          <w:tcPr>
            <w:tcW w:w="3330" w:type="dxa"/>
            <w:tcBorders>
              <w:top w:val="single" w:sz="4" w:space="0" w:color="808080"/>
              <w:start w:val="single" w:sz="6" w:space="0" w:color="000000"/>
              <w:bottom w:val="single" w:sz="4" w:space="0" w:color="000000"/>
              <w:end w:val="single" w:sz="4" w:space="0" w:color="808080"/>
            </w:tcBorders>
          </w:tcPr>
          <w:p>
            <w:pPr>
              <w:pStyle w:val="TableText"/>
              <w:spacing w:before="40" w:after="40"/>
              <w:jc w:val="both"/>
              <w:rPr/>
            </w:pPr>
            <w:r>
              <w:rPr/>
              <w:t>Transmission Must Run Service</w:t>
            </w:r>
            <w:r>
              <w:rPr>
                <w:color w:val="000000"/>
              </w:rPr>
              <w:t xml:space="preserve"> </w:t>
            </w:r>
          </w:p>
        </w:tc>
        <w:tc>
          <w:tcPr>
            <w:tcW w:w="6030" w:type="dxa"/>
            <w:tcBorders>
              <w:top w:val="single" w:sz="4" w:space="0" w:color="808080"/>
              <w:start w:val="single" w:sz="4" w:space="0" w:color="808080"/>
              <w:bottom w:val="single" w:sz="4" w:space="0" w:color="000000"/>
              <w:end w:val="single" w:sz="6" w:space="0" w:color="000000"/>
            </w:tcBorders>
          </w:tcPr>
          <w:p>
            <w:pPr>
              <w:pStyle w:val="TableText"/>
              <w:spacing w:before="40" w:after="40"/>
              <w:jc w:val="both"/>
              <w:rPr>
                <w:color w:val="000000"/>
              </w:rPr>
            </w:pPr>
            <w:r>
              <w:rPr>
                <w:color w:val="000000"/>
              </w:rPr>
              <w:t xml:space="preserve">No additional requirements </w:t>
            </w:r>
          </w:p>
        </w:tc>
      </w:tr>
      <w:tr>
        <w:trPr/>
        <w:tc>
          <w:tcPr>
            <w:tcW w:w="3330" w:type="dxa"/>
            <w:tcBorders>
              <w:start w:val="single" w:sz="6" w:space="0" w:color="000000"/>
              <w:bottom w:val="single" w:sz="6" w:space="0" w:color="000000"/>
              <w:end w:val="single" w:sz="4" w:space="0" w:color="808080"/>
            </w:tcBorders>
          </w:tcPr>
          <w:p>
            <w:pPr>
              <w:pStyle w:val="TableText"/>
              <w:spacing w:before="40" w:after="40"/>
              <w:jc w:val="both"/>
              <w:rPr/>
            </w:pPr>
            <w:r>
              <w:rPr/>
              <w:t xml:space="preserve">Remedial Action Schemes for Generators </w:t>
            </w:r>
          </w:p>
        </w:tc>
        <w:tc>
          <w:tcPr>
            <w:tcW w:w="6030" w:type="dxa"/>
            <w:tcBorders>
              <w:start w:val="single" w:sz="4" w:space="0" w:color="808080"/>
              <w:bottom w:val="single" w:sz="6" w:space="0" w:color="000000"/>
              <w:end w:val="single" w:sz="6" w:space="0" w:color="000000"/>
            </w:tcBorders>
          </w:tcPr>
          <w:p>
            <w:pPr>
              <w:pStyle w:val="TableText"/>
              <w:spacing w:before="40" w:after="40"/>
              <w:jc w:val="both"/>
              <w:rPr>
                <w:color w:val="000000"/>
              </w:rPr>
            </w:pPr>
            <w:r>
              <w:rPr>
                <w:color w:val="000000"/>
              </w:rPr>
              <w:t>Status of remedial action scheme (armed / disarmed)*</w:t>
            </w:r>
          </w:p>
          <w:p>
            <w:pPr>
              <w:pStyle w:val="TableText"/>
              <w:spacing w:before="40" w:after="40"/>
              <w:jc w:val="both"/>
              <w:rPr/>
            </w:pPr>
            <w:r>
              <w:rPr/>
              <w:t>Status – trip-initiated alarm *</w:t>
            </w:r>
          </w:p>
        </w:tc>
      </w:tr>
    </w:tbl>
    <w:p>
      <w:pPr>
        <w:pStyle w:val="BodyText"/>
        <w:jc w:val="both"/>
        <w:rPr/>
      </w:pPr>
      <w:r>
        <w:rPr/>
      </w:r>
    </w:p>
    <w:p>
      <w:pPr>
        <w:pStyle w:val="Normal"/>
        <w:jc w:val="both"/>
        <w:rPr>
          <w:rFonts w:ascii="Arial" w:hAnsi="Arial" w:cs="Arial"/>
          <w:sz w:val="18"/>
        </w:rPr>
      </w:pPr>
      <w:r>
        <w:rPr>
          <w:rFonts w:cs="Arial" w:ascii="Arial" w:hAnsi="Arial"/>
          <w:sz w:val="18"/>
        </w:rPr>
        <w:t>* for update rates see provisions</w:t>
      </w:r>
      <w:r>
        <w:br w:type="page"/>
      </w:r>
    </w:p>
    <w:p>
      <w:pPr>
        <w:pStyle w:val="Heading3"/>
        <w:ind w:hanging="0" w:start="0"/>
        <w:jc w:val="both"/>
        <w:rPr/>
      </w:pPr>
      <w:bookmarkStart w:id="6" w:name="_Ref518259244"/>
      <w:bookmarkStart w:id="7" w:name="_Ref518259288"/>
      <w:bookmarkEnd w:id="6"/>
      <w:r>
        <w:rPr/>
        <w:t>Table 6</w:t>
      </w:r>
      <w:bookmarkEnd w:id="7"/>
    </w:p>
    <w:p>
      <w:pPr>
        <w:pStyle w:val="TableCaption"/>
        <w:jc w:val="both"/>
        <w:rPr/>
      </w:pPr>
      <w:r>
        <w:rPr/>
        <w:t xml:space="preserve">Communication protocol and physical medium combinations based on the required level of real time visibility </w:t>
      </w:r>
    </w:p>
    <w:tbl>
      <w:tblPr>
        <w:tblW w:w="7200" w:type="dxa"/>
        <w:jc w:val="start"/>
        <w:tblInd w:w="108" w:type="dxa"/>
        <w:tblLayout w:type="fixed"/>
        <w:tblCellMar>
          <w:top w:w="0" w:type="dxa"/>
          <w:start w:w="108" w:type="dxa"/>
          <w:bottom w:w="0" w:type="dxa"/>
          <w:end w:w="108" w:type="dxa"/>
        </w:tblCellMar>
      </w:tblPr>
      <w:tblGrid>
        <w:gridCol w:w="1980"/>
        <w:gridCol w:w="1305"/>
        <w:gridCol w:w="1305"/>
        <w:gridCol w:w="2610"/>
      </w:tblGrid>
      <w:tr>
        <w:trPr/>
        <w:tc>
          <w:tcPr>
            <w:tcW w:w="1980" w:type="dxa"/>
            <w:tcBorders>
              <w:top w:val="single" w:sz="6" w:space="0" w:color="000000"/>
              <w:start w:val="single" w:sz="6" w:space="0" w:color="000000"/>
              <w:bottom w:val="single" w:sz="4" w:space="0" w:color="808080"/>
              <w:end w:val="single" w:sz="4" w:space="0" w:color="808080"/>
            </w:tcBorders>
          </w:tcPr>
          <w:p>
            <w:pPr>
              <w:pStyle w:val="TableHeading"/>
              <w:overflowPunct w:val="false"/>
              <w:autoSpaceDE w:val="false"/>
              <w:spacing w:before="120" w:after="120"/>
              <w:textAlignment w:val="baseline"/>
              <w:rPr/>
            </w:pPr>
            <w:r>
              <w:rPr/>
              <w:t>Visibility Level</w:t>
            </w:r>
          </w:p>
        </w:tc>
        <w:tc>
          <w:tcPr>
            <w:tcW w:w="1305" w:type="dxa"/>
            <w:tcBorders>
              <w:top w:val="single" w:sz="6" w:space="0" w:color="000000"/>
              <w:start w:val="single" w:sz="4" w:space="0" w:color="808080"/>
              <w:bottom w:val="single" w:sz="4" w:space="0" w:color="808080"/>
              <w:end w:val="single" w:sz="4" w:space="0" w:color="808080"/>
            </w:tcBorders>
          </w:tcPr>
          <w:p>
            <w:pPr>
              <w:pStyle w:val="TableHeading"/>
              <w:overflowPunct w:val="false"/>
              <w:autoSpaceDE w:val="false"/>
              <w:spacing w:before="120" w:after="120"/>
              <w:textAlignment w:val="baseline"/>
              <w:rPr/>
            </w:pPr>
            <w:r>
              <w:rPr/>
              <w:t>ICCP</w:t>
            </w:r>
          </w:p>
        </w:tc>
        <w:tc>
          <w:tcPr>
            <w:tcW w:w="1305" w:type="dxa"/>
            <w:tcBorders>
              <w:top w:val="single" w:sz="6" w:space="0" w:color="000000"/>
              <w:start w:val="single" w:sz="4" w:space="0" w:color="808080"/>
              <w:bottom w:val="single" w:sz="4" w:space="0" w:color="808080"/>
              <w:end w:val="single" w:sz="4" w:space="0" w:color="808080"/>
            </w:tcBorders>
          </w:tcPr>
          <w:p>
            <w:pPr>
              <w:pStyle w:val="TableHeading"/>
              <w:overflowPunct w:val="false"/>
              <w:autoSpaceDE w:val="false"/>
              <w:spacing w:before="120" w:after="120"/>
              <w:textAlignment w:val="baseline"/>
              <w:rPr/>
            </w:pPr>
            <w:r>
              <w:rPr/>
              <w:t>DNP 3.0</w:t>
            </w:r>
          </w:p>
        </w:tc>
        <w:tc>
          <w:tcPr>
            <w:tcW w:w="2610" w:type="dxa"/>
            <w:tcBorders>
              <w:top w:val="single" w:sz="6" w:space="0" w:color="000000"/>
              <w:start w:val="single" w:sz="4" w:space="0" w:color="808080"/>
              <w:bottom w:val="single" w:sz="4" w:space="0" w:color="808080"/>
              <w:end w:val="single" w:sz="6" w:space="0" w:color="000000"/>
            </w:tcBorders>
          </w:tcPr>
          <w:p>
            <w:pPr>
              <w:pStyle w:val="TableHeading"/>
              <w:overflowPunct w:val="false"/>
              <w:autoSpaceDE w:val="false"/>
              <w:spacing w:before="120" w:after="120"/>
              <w:textAlignment w:val="baseline"/>
              <w:rPr/>
            </w:pPr>
            <w:r>
              <w:rPr/>
              <w:t>Medium</w:t>
            </w:r>
          </w:p>
        </w:tc>
      </w:tr>
      <w:tr>
        <w:trPr/>
        <w:tc>
          <w:tcPr>
            <w:tcW w:w="1980" w:type="dxa"/>
            <w:tcBorders>
              <w:top w:val="single" w:sz="4" w:space="0" w:color="808080"/>
              <w:start w:val="single" w:sz="6" w:space="0" w:color="000000"/>
              <w:bottom w:val="single" w:sz="4" w:space="0" w:color="808080"/>
              <w:end w:val="single" w:sz="4" w:space="0" w:color="808080"/>
            </w:tcBorders>
          </w:tcPr>
          <w:p>
            <w:pPr>
              <w:pStyle w:val="TableSpacer"/>
              <w:snapToGrid w:val="false"/>
              <w:rPr/>
            </w:pPr>
            <w:r>
              <w:rPr/>
            </w:r>
          </w:p>
        </w:tc>
        <w:tc>
          <w:tcPr>
            <w:tcW w:w="1305" w:type="dxa"/>
            <w:tcBorders>
              <w:top w:val="single" w:sz="4" w:space="0" w:color="808080"/>
              <w:start w:val="single" w:sz="4" w:space="0" w:color="808080"/>
              <w:bottom w:val="single" w:sz="4" w:space="0" w:color="808080"/>
              <w:end w:val="single" w:sz="4" w:space="0" w:color="808080"/>
            </w:tcBorders>
          </w:tcPr>
          <w:p>
            <w:pPr>
              <w:pStyle w:val="TableSpacer"/>
              <w:snapToGrid w:val="false"/>
              <w:rPr>
                <w:b/>
              </w:rPr>
            </w:pPr>
            <w:r>
              <w:rPr>
                <w:b/>
              </w:rPr>
            </w:r>
          </w:p>
        </w:tc>
        <w:tc>
          <w:tcPr>
            <w:tcW w:w="1305" w:type="dxa"/>
            <w:tcBorders>
              <w:top w:val="single" w:sz="4" w:space="0" w:color="808080"/>
              <w:start w:val="single" w:sz="4" w:space="0" w:color="808080"/>
              <w:bottom w:val="single" w:sz="4" w:space="0" w:color="808080"/>
              <w:end w:val="single" w:sz="4" w:space="0" w:color="808080"/>
            </w:tcBorders>
          </w:tcPr>
          <w:p>
            <w:pPr>
              <w:pStyle w:val="TableSpacer"/>
              <w:snapToGrid w:val="false"/>
              <w:rPr>
                <w:b/>
              </w:rPr>
            </w:pPr>
            <w:r>
              <w:rPr>
                <w:b/>
              </w:rPr>
            </w:r>
          </w:p>
        </w:tc>
        <w:tc>
          <w:tcPr>
            <w:tcW w:w="2610" w:type="dxa"/>
            <w:tcBorders>
              <w:top w:val="single" w:sz="4" w:space="0" w:color="808080"/>
              <w:start w:val="single" w:sz="4" w:space="0" w:color="808080"/>
              <w:bottom w:val="single" w:sz="4" w:space="0" w:color="808080"/>
              <w:end w:val="single" w:sz="6" w:space="0" w:color="000000"/>
            </w:tcBorders>
          </w:tcPr>
          <w:p>
            <w:pPr>
              <w:pStyle w:val="TableSpacer"/>
              <w:snapToGrid w:val="false"/>
              <w:rPr/>
            </w:pPr>
            <w:r>
              <w:rPr/>
            </w:r>
          </w:p>
        </w:tc>
      </w:tr>
      <w:tr>
        <w:trPr/>
        <w:tc>
          <w:tcPr>
            <w:tcW w:w="1980" w:type="dxa"/>
            <w:vMerge w:val="restart"/>
            <w:tcBorders>
              <w:top w:val="single" w:sz="4" w:space="0" w:color="808080"/>
              <w:start w:val="single" w:sz="6" w:space="0" w:color="000000"/>
              <w:bottom w:val="single" w:sz="4" w:space="0" w:color="808080"/>
              <w:end w:val="single" w:sz="4" w:space="0" w:color="808080"/>
            </w:tcBorders>
          </w:tcPr>
          <w:p>
            <w:pPr>
              <w:pStyle w:val="TableText"/>
              <w:overflowPunct w:val="false"/>
              <w:autoSpaceDE w:val="false"/>
              <w:spacing w:before="40" w:after="40"/>
              <w:textAlignment w:val="baseline"/>
              <w:rPr/>
            </w:pPr>
            <w:r>
              <w:rPr/>
              <w:t>Standard</w:t>
            </w:r>
          </w:p>
        </w:tc>
        <w:tc>
          <w:tcPr>
            <w:tcW w:w="1305" w:type="dxa"/>
            <w:tcBorders>
              <w:top w:val="single" w:sz="4" w:space="0" w:color="808080"/>
              <w:start w:val="single" w:sz="4" w:space="0" w:color="808080"/>
              <w:bottom w:val="single" w:sz="4" w:space="0" w:color="808080"/>
              <w:end w:val="single" w:sz="4" w:space="0" w:color="808080"/>
            </w:tcBorders>
          </w:tcPr>
          <w:p>
            <w:pPr>
              <w:pStyle w:val="TableText"/>
              <w:spacing w:before="40" w:after="40"/>
              <w:jc w:val="center"/>
              <w:rPr>
                <w:rFonts w:ascii="Wingdings" w:hAnsi="Wingdings" w:eastAsia="Wingdings" w:cs="Wingdings"/>
                <w:b/>
                <w:color w:val="000000"/>
              </w:rPr>
            </w:pPr>
            <w:r>
              <w:rPr>
                <w:rFonts w:eastAsia="Wingdings" w:cs="Wingdings" w:ascii="Wingdings" w:hAnsi="Wingdings"/>
                <w:b/>
                <w:color w:val="000000"/>
              </w:rPr>
              <w:sym w:font="Wingdings" w:char="f0fc"/>
            </w:r>
          </w:p>
        </w:tc>
        <w:tc>
          <w:tcPr>
            <w:tcW w:w="1305" w:type="dxa"/>
            <w:tcBorders>
              <w:top w:val="single" w:sz="4" w:space="0" w:color="808080"/>
              <w:start w:val="single" w:sz="4" w:space="0" w:color="808080"/>
              <w:bottom w:val="single" w:sz="4" w:space="0" w:color="808080"/>
              <w:end w:val="single" w:sz="4" w:space="0" w:color="808080"/>
            </w:tcBorders>
          </w:tcPr>
          <w:p>
            <w:pPr>
              <w:pStyle w:val="TableText"/>
              <w:snapToGrid w:val="false"/>
              <w:spacing w:before="40" w:after="40"/>
              <w:jc w:val="center"/>
              <w:rPr/>
            </w:pPr>
            <w:r>
              <w:rPr/>
            </w:r>
          </w:p>
        </w:tc>
        <w:tc>
          <w:tcPr>
            <w:tcW w:w="2610" w:type="dxa"/>
            <w:tcBorders>
              <w:top w:val="single" w:sz="4" w:space="0" w:color="808080"/>
              <w:start w:val="single" w:sz="4" w:space="0" w:color="808080"/>
              <w:bottom w:val="single" w:sz="4" w:space="0" w:color="808080"/>
              <w:end w:val="single" w:sz="6" w:space="0" w:color="000000"/>
            </w:tcBorders>
          </w:tcPr>
          <w:p>
            <w:pPr>
              <w:pStyle w:val="TableText"/>
              <w:overflowPunct w:val="false"/>
              <w:autoSpaceDE w:val="false"/>
              <w:spacing w:before="40" w:after="40"/>
              <w:textAlignment w:val="baseline"/>
              <w:rPr/>
            </w:pPr>
            <w:r>
              <w:rPr/>
              <w:t>ATM</w:t>
            </w:r>
          </w:p>
        </w:tc>
      </w:tr>
      <w:tr>
        <w:trPr/>
        <w:tc>
          <w:tcPr>
            <w:tcW w:w="1980" w:type="dxa"/>
            <w:vMerge w:val="continue"/>
            <w:tcBorders>
              <w:top w:val="single" w:sz="4" w:space="0" w:color="808080"/>
              <w:start w:val="single" w:sz="6" w:space="0" w:color="000000"/>
              <w:bottom w:val="single" w:sz="4" w:space="0" w:color="808080"/>
              <w:end w:val="single" w:sz="4" w:space="0" w:color="808080"/>
            </w:tcBorders>
          </w:tcPr>
          <w:p>
            <w:pPr>
              <w:pStyle w:val="TableText"/>
              <w:snapToGrid w:val="false"/>
              <w:spacing w:before="40" w:after="40"/>
              <w:rPr/>
            </w:pPr>
            <w:r>
              <w:rPr/>
            </w:r>
          </w:p>
        </w:tc>
        <w:tc>
          <w:tcPr>
            <w:tcW w:w="1305" w:type="dxa"/>
            <w:tcBorders>
              <w:top w:val="single" w:sz="4" w:space="0" w:color="808080"/>
              <w:start w:val="single" w:sz="4" w:space="0" w:color="808080"/>
              <w:bottom w:val="single" w:sz="4" w:space="0" w:color="808080"/>
              <w:end w:val="single" w:sz="4" w:space="0" w:color="808080"/>
            </w:tcBorders>
          </w:tcPr>
          <w:p>
            <w:pPr>
              <w:pStyle w:val="TableText"/>
              <w:spacing w:before="40" w:after="40"/>
              <w:jc w:val="center"/>
              <w:rPr>
                <w:rFonts w:ascii="Wingdings" w:hAnsi="Wingdings" w:eastAsia="Wingdings" w:cs="Wingdings"/>
                <w:b/>
                <w:color w:val="000000"/>
              </w:rPr>
            </w:pPr>
            <w:r>
              <w:rPr>
                <w:rFonts w:eastAsia="Wingdings" w:cs="Wingdings" w:ascii="Wingdings" w:hAnsi="Wingdings"/>
                <w:b/>
                <w:color w:val="000000"/>
              </w:rPr>
              <w:sym w:font="Wingdings" w:char="f0fc"/>
            </w:r>
          </w:p>
        </w:tc>
        <w:tc>
          <w:tcPr>
            <w:tcW w:w="1305" w:type="dxa"/>
            <w:tcBorders>
              <w:top w:val="single" w:sz="4" w:space="0" w:color="808080"/>
              <w:start w:val="single" w:sz="4" w:space="0" w:color="808080"/>
              <w:bottom w:val="single" w:sz="4" w:space="0" w:color="808080"/>
              <w:end w:val="single" w:sz="4" w:space="0" w:color="808080"/>
            </w:tcBorders>
          </w:tcPr>
          <w:p>
            <w:pPr>
              <w:pStyle w:val="TableText"/>
              <w:snapToGrid w:val="false"/>
              <w:spacing w:before="40" w:after="40"/>
              <w:jc w:val="center"/>
              <w:rPr/>
            </w:pPr>
            <w:r>
              <w:rPr/>
            </w:r>
          </w:p>
        </w:tc>
        <w:tc>
          <w:tcPr>
            <w:tcW w:w="2610" w:type="dxa"/>
            <w:tcBorders>
              <w:top w:val="single" w:sz="4" w:space="0" w:color="808080"/>
              <w:start w:val="single" w:sz="4" w:space="0" w:color="808080"/>
              <w:bottom w:val="single" w:sz="4" w:space="0" w:color="808080"/>
              <w:end w:val="single" w:sz="6" w:space="0" w:color="000000"/>
            </w:tcBorders>
          </w:tcPr>
          <w:p>
            <w:pPr>
              <w:pStyle w:val="TableText"/>
              <w:overflowPunct w:val="false"/>
              <w:autoSpaceDE w:val="false"/>
              <w:spacing w:before="40" w:after="40"/>
              <w:textAlignment w:val="baseline"/>
              <w:rPr/>
            </w:pPr>
            <w:r>
              <w:rPr/>
              <w:t>ISDN</w:t>
            </w:r>
          </w:p>
        </w:tc>
      </w:tr>
      <w:tr>
        <w:trPr/>
        <w:tc>
          <w:tcPr>
            <w:tcW w:w="1980" w:type="dxa"/>
            <w:vMerge w:val="continue"/>
            <w:tcBorders>
              <w:top w:val="single" w:sz="4" w:space="0" w:color="808080"/>
              <w:start w:val="single" w:sz="6" w:space="0" w:color="000000"/>
              <w:bottom w:val="single" w:sz="4" w:space="0" w:color="808080"/>
              <w:end w:val="single" w:sz="4" w:space="0" w:color="808080"/>
            </w:tcBorders>
          </w:tcPr>
          <w:p>
            <w:pPr>
              <w:pStyle w:val="TableText"/>
              <w:snapToGrid w:val="false"/>
              <w:spacing w:before="40" w:after="40"/>
              <w:rPr/>
            </w:pPr>
            <w:r>
              <w:rPr/>
            </w:r>
          </w:p>
        </w:tc>
        <w:tc>
          <w:tcPr>
            <w:tcW w:w="1305" w:type="dxa"/>
            <w:tcBorders>
              <w:top w:val="single" w:sz="4" w:space="0" w:color="808080"/>
              <w:start w:val="single" w:sz="4" w:space="0" w:color="808080"/>
              <w:bottom w:val="single" w:sz="4" w:space="0" w:color="808080"/>
              <w:end w:val="single" w:sz="4" w:space="0" w:color="808080"/>
            </w:tcBorders>
          </w:tcPr>
          <w:p>
            <w:pPr>
              <w:pStyle w:val="TableText"/>
              <w:spacing w:before="40" w:after="40"/>
              <w:jc w:val="center"/>
              <w:rPr>
                <w:rFonts w:ascii="Wingdings" w:hAnsi="Wingdings" w:eastAsia="Wingdings" w:cs="Wingdings"/>
                <w:b/>
                <w:color w:val="000000"/>
              </w:rPr>
            </w:pPr>
            <w:r>
              <w:rPr>
                <w:rFonts w:eastAsia="Wingdings" w:cs="Wingdings" w:ascii="Wingdings" w:hAnsi="Wingdings"/>
                <w:b/>
                <w:color w:val="000000"/>
              </w:rPr>
              <w:sym w:font="Wingdings" w:char="f0fc"/>
            </w:r>
          </w:p>
        </w:tc>
        <w:tc>
          <w:tcPr>
            <w:tcW w:w="1305" w:type="dxa"/>
            <w:tcBorders>
              <w:top w:val="single" w:sz="4" w:space="0" w:color="808080"/>
              <w:start w:val="single" w:sz="4" w:space="0" w:color="808080"/>
              <w:bottom w:val="single" w:sz="4" w:space="0" w:color="808080"/>
              <w:end w:val="single" w:sz="4" w:space="0" w:color="808080"/>
            </w:tcBorders>
          </w:tcPr>
          <w:p>
            <w:pPr>
              <w:pStyle w:val="TableText"/>
              <w:snapToGrid w:val="false"/>
              <w:spacing w:before="40" w:after="40"/>
              <w:jc w:val="center"/>
              <w:rPr/>
            </w:pPr>
            <w:r>
              <w:rPr/>
            </w:r>
          </w:p>
        </w:tc>
        <w:tc>
          <w:tcPr>
            <w:tcW w:w="2610" w:type="dxa"/>
            <w:tcBorders>
              <w:top w:val="single" w:sz="4" w:space="0" w:color="808080"/>
              <w:start w:val="single" w:sz="4" w:space="0" w:color="808080"/>
              <w:bottom w:val="single" w:sz="4" w:space="0" w:color="808080"/>
              <w:end w:val="single" w:sz="6" w:space="0" w:color="000000"/>
            </w:tcBorders>
          </w:tcPr>
          <w:p>
            <w:pPr>
              <w:pStyle w:val="TableText"/>
              <w:overflowPunct w:val="false"/>
              <w:autoSpaceDE w:val="false"/>
              <w:spacing w:before="40" w:after="40"/>
              <w:textAlignment w:val="baseline"/>
              <w:rPr/>
            </w:pPr>
            <w:r>
              <w:rPr/>
              <w:t>Frame relay</w:t>
            </w:r>
          </w:p>
        </w:tc>
      </w:tr>
      <w:tr>
        <w:trPr/>
        <w:tc>
          <w:tcPr>
            <w:tcW w:w="1980" w:type="dxa"/>
            <w:vMerge w:val="continue"/>
            <w:tcBorders>
              <w:top w:val="single" w:sz="4" w:space="0" w:color="808080"/>
              <w:start w:val="single" w:sz="6" w:space="0" w:color="000000"/>
              <w:bottom w:val="single" w:sz="4" w:space="0" w:color="808080"/>
              <w:end w:val="single" w:sz="4" w:space="0" w:color="808080"/>
            </w:tcBorders>
          </w:tcPr>
          <w:p>
            <w:pPr>
              <w:pStyle w:val="TableText"/>
              <w:snapToGrid w:val="false"/>
              <w:spacing w:before="40" w:after="40"/>
              <w:rPr/>
            </w:pPr>
            <w:r>
              <w:rPr/>
            </w:r>
          </w:p>
        </w:tc>
        <w:tc>
          <w:tcPr>
            <w:tcW w:w="1305" w:type="dxa"/>
            <w:tcBorders>
              <w:top w:val="single" w:sz="4" w:space="0" w:color="808080"/>
              <w:start w:val="single" w:sz="4" w:space="0" w:color="808080"/>
              <w:bottom w:val="single" w:sz="4" w:space="0" w:color="808080"/>
              <w:end w:val="single" w:sz="4" w:space="0" w:color="808080"/>
            </w:tcBorders>
          </w:tcPr>
          <w:p>
            <w:pPr>
              <w:pStyle w:val="TableText"/>
              <w:snapToGrid w:val="false"/>
              <w:spacing w:before="40" w:after="40"/>
              <w:jc w:val="center"/>
              <w:rPr/>
            </w:pPr>
            <w:r>
              <w:rPr/>
            </w:r>
          </w:p>
        </w:tc>
        <w:tc>
          <w:tcPr>
            <w:tcW w:w="1305" w:type="dxa"/>
            <w:tcBorders>
              <w:top w:val="single" w:sz="4" w:space="0" w:color="808080"/>
              <w:start w:val="single" w:sz="4" w:space="0" w:color="808080"/>
              <w:bottom w:val="single" w:sz="4" w:space="0" w:color="808080"/>
              <w:end w:val="single" w:sz="4" w:space="0" w:color="808080"/>
            </w:tcBorders>
          </w:tcPr>
          <w:p>
            <w:pPr>
              <w:pStyle w:val="TableText"/>
              <w:spacing w:before="40" w:after="40"/>
              <w:jc w:val="center"/>
              <w:rPr>
                <w:rFonts w:ascii="Wingdings" w:hAnsi="Wingdings" w:eastAsia="Wingdings" w:cs="Wingdings"/>
                <w:b/>
                <w:color w:val="000000"/>
              </w:rPr>
            </w:pPr>
            <w:r>
              <w:rPr>
                <w:rFonts w:eastAsia="Wingdings" w:cs="Wingdings" w:ascii="Wingdings" w:hAnsi="Wingdings"/>
                <w:b/>
                <w:color w:val="000000"/>
              </w:rPr>
              <w:sym w:font="Wingdings" w:char="f0fc"/>
            </w:r>
          </w:p>
        </w:tc>
        <w:tc>
          <w:tcPr>
            <w:tcW w:w="2610" w:type="dxa"/>
            <w:tcBorders>
              <w:top w:val="single" w:sz="4" w:space="0" w:color="808080"/>
              <w:start w:val="single" w:sz="4" w:space="0" w:color="808080"/>
              <w:bottom w:val="single" w:sz="4" w:space="0" w:color="808080"/>
              <w:end w:val="single" w:sz="6" w:space="0" w:color="000000"/>
            </w:tcBorders>
          </w:tcPr>
          <w:p>
            <w:pPr>
              <w:pStyle w:val="TableText"/>
              <w:overflowPunct w:val="false"/>
              <w:autoSpaceDE w:val="false"/>
              <w:spacing w:before="40" w:after="40"/>
              <w:textAlignment w:val="baseline"/>
              <w:rPr/>
            </w:pPr>
            <w:r>
              <w:rPr/>
              <w:t>Dedicated copper</w:t>
            </w:r>
          </w:p>
        </w:tc>
      </w:tr>
      <w:tr>
        <w:trPr/>
        <w:tc>
          <w:tcPr>
            <w:tcW w:w="1980" w:type="dxa"/>
            <w:vMerge w:val="restart"/>
            <w:tcBorders>
              <w:top w:val="single" w:sz="4" w:space="0" w:color="808080"/>
              <w:start w:val="single" w:sz="6" w:space="0" w:color="000000"/>
              <w:bottom w:val="single" w:sz="4" w:space="0" w:color="808080"/>
              <w:end w:val="single" w:sz="4" w:space="0" w:color="808080"/>
            </w:tcBorders>
          </w:tcPr>
          <w:p>
            <w:pPr>
              <w:pStyle w:val="TableText"/>
              <w:overflowPunct w:val="false"/>
              <w:autoSpaceDE w:val="false"/>
              <w:spacing w:before="40" w:after="40"/>
              <w:textAlignment w:val="baseline"/>
              <w:rPr/>
            </w:pPr>
            <w:r>
              <w:rPr/>
              <w:t>Basic</w:t>
            </w:r>
          </w:p>
        </w:tc>
        <w:tc>
          <w:tcPr>
            <w:tcW w:w="1305" w:type="dxa"/>
            <w:tcBorders>
              <w:top w:val="single" w:sz="4" w:space="0" w:color="808080"/>
              <w:start w:val="single" w:sz="4" w:space="0" w:color="808080"/>
              <w:bottom w:val="single" w:sz="4" w:space="0" w:color="808080"/>
              <w:end w:val="single" w:sz="4" w:space="0" w:color="808080"/>
            </w:tcBorders>
          </w:tcPr>
          <w:p>
            <w:pPr>
              <w:pStyle w:val="TableText"/>
              <w:snapToGrid w:val="false"/>
              <w:spacing w:before="40" w:after="40"/>
              <w:jc w:val="center"/>
              <w:rPr/>
            </w:pPr>
            <w:r>
              <w:rPr/>
            </w:r>
          </w:p>
        </w:tc>
        <w:tc>
          <w:tcPr>
            <w:tcW w:w="1305" w:type="dxa"/>
            <w:tcBorders>
              <w:top w:val="single" w:sz="4" w:space="0" w:color="808080"/>
              <w:start w:val="single" w:sz="4" w:space="0" w:color="808080"/>
              <w:bottom w:val="single" w:sz="4" w:space="0" w:color="808080"/>
              <w:end w:val="single" w:sz="4" w:space="0" w:color="808080"/>
            </w:tcBorders>
          </w:tcPr>
          <w:p>
            <w:pPr>
              <w:pStyle w:val="TableText"/>
              <w:spacing w:before="40" w:after="40"/>
              <w:jc w:val="center"/>
              <w:rPr>
                <w:rFonts w:ascii="Wingdings" w:hAnsi="Wingdings" w:eastAsia="Wingdings" w:cs="Wingdings"/>
                <w:b/>
                <w:color w:val="000000"/>
              </w:rPr>
            </w:pPr>
            <w:r>
              <w:rPr>
                <w:rFonts w:eastAsia="Wingdings" w:cs="Wingdings" w:ascii="Wingdings" w:hAnsi="Wingdings"/>
                <w:b/>
                <w:color w:val="000000"/>
              </w:rPr>
              <w:sym w:font="Wingdings" w:char="f0fc"/>
            </w:r>
          </w:p>
        </w:tc>
        <w:tc>
          <w:tcPr>
            <w:tcW w:w="2610" w:type="dxa"/>
            <w:tcBorders>
              <w:top w:val="single" w:sz="4" w:space="0" w:color="808080"/>
              <w:start w:val="single" w:sz="4" w:space="0" w:color="808080"/>
              <w:bottom w:val="single" w:sz="4" w:space="0" w:color="808080"/>
              <w:end w:val="single" w:sz="6" w:space="0" w:color="000000"/>
            </w:tcBorders>
          </w:tcPr>
          <w:p>
            <w:pPr>
              <w:pStyle w:val="TableText"/>
              <w:overflowPunct w:val="false"/>
              <w:autoSpaceDE w:val="false"/>
              <w:spacing w:before="40" w:after="40"/>
              <w:textAlignment w:val="baseline"/>
              <w:rPr/>
            </w:pPr>
            <w:r>
              <w:rPr/>
              <w:t>Dedicated copper</w:t>
            </w:r>
          </w:p>
        </w:tc>
      </w:tr>
      <w:tr>
        <w:trPr/>
        <w:tc>
          <w:tcPr>
            <w:tcW w:w="1980" w:type="dxa"/>
            <w:vMerge w:val="continue"/>
            <w:tcBorders>
              <w:top w:val="single" w:sz="4" w:space="0" w:color="808080"/>
              <w:start w:val="single" w:sz="6" w:space="0" w:color="000000"/>
              <w:bottom w:val="single" w:sz="4" w:space="0" w:color="808080"/>
              <w:end w:val="single" w:sz="4" w:space="0" w:color="808080"/>
            </w:tcBorders>
          </w:tcPr>
          <w:p>
            <w:pPr>
              <w:pStyle w:val="TableText"/>
              <w:snapToGrid w:val="false"/>
              <w:spacing w:before="40" w:after="40"/>
              <w:rPr/>
            </w:pPr>
            <w:r>
              <w:rPr/>
            </w:r>
          </w:p>
        </w:tc>
        <w:tc>
          <w:tcPr>
            <w:tcW w:w="1305" w:type="dxa"/>
            <w:tcBorders>
              <w:top w:val="single" w:sz="4" w:space="0" w:color="808080"/>
              <w:start w:val="single" w:sz="4" w:space="0" w:color="808080"/>
              <w:bottom w:val="single" w:sz="4" w:space="0" w:color="808080"/>
              <w:end w:val="single" w:sz="4" w:space="0" w:color="808080"/>
            </w:tcBorders>
          </w:tcPr>
          <w:p>
            <w:pPr>
              <w:pStyle w:val="TableText"/>
              <w:snapToGrid w:val="false"/>
              <w:spacing w:before="40" w:after="40"/>
              <w:jc w:val="center"/>
              <w:rPr/>
            </w:pPr>
            <w:r>
              <w:rPr/>
            </w:r>
          </w:p>
        </w:tc>
        <w:tc>
          <w:tcPr>
            <w:tcW w:w="1305" w:type="dxa"/>
            <w:tcBorders>
              <w:top w:val="single" w:sz="4" w:space="0" w:color="808080"/>
              <w:start w:val="single" w:sz="4" w:space="0" w:color="808080"/>
              <w:bottom w:val="single" w:sz="4" w:space="0" w:color="808080"/>
              <w:end w:val="single" w:sz="4" w:space="0" w:color="808080"/>
            </w:tcBorders>
          </w:tcPr>
          <w:p>
            <w:pPr>
              <w:pStyle w:val="TableText"/>
              <w:spacing w:before="40" w:after="40"/>
              <w:jc w:val="center"/>
              <w:rPr>
                <w:rFonts w:ascii="Wingdings" w:hAnsi="Wingdings" w:eastAsia="Wingdings" w:cs="Wingdings"/>
                <w:b/>
                <w:color w:val="000000"/>
              </w:rPr>
            </w:pPr>
            <w:r>
              <w:rPr>
                <w:rFonts w:eastAsia="Wingdings" w:cs="Wingdings" w:ascii="Wingdings" w:hAnsi="Wingdings"/>
                <w:b/>
                <w:color w:val="000000"/>
              </w:rPr>
              <w:sym w:font="Wingdings" w:char="f0fc"/>
            </w:r>
          </w:p>
        </w:tc>
        <w:tc>
          <w:tcPr>
            <w:tcW w:w="2610" w:type="dxa"/>
            <w:tcBorders>
              <w:top w:val="single" w:sz="4" w:space="0" w:color="808080"/>
              <w:start w:val="single" w:sz="4" w:space="0" w:color="808080"/>
              <w:bottom w:val="single" w:sz="4" w:space="0" w:color="808080"/>
              <w:end w:val="single" w:sz="6" w:space="0" w:color="000000"/>
            </w:tcBorders>
          </w:tcPr>
          <w:p>
            <w:pPr>
              <w:pStyle w:val="TableText"/>
              <w:overflowPunct w:val="false"/>
              <w:autoSpaceDE w:val="false"/>
              <w:spacing w:before="40" w:after="40"/>
              <w:textAlignment w:val="baseline"/>
              <w:rPr/>
            </w:pPr>
            <w:r>
              <w:rPr/>
              <w:t>Digital cellular packet data</w:t>
            </w:r>
          </w:p>
        </w:tc>
      </w:tr>
      <w:tr>
        <w:trPr/>
        <w:tc>
          <w:tcPr>
            <w:tcW w:w="1980" w:type="dxa"/>
            <w:vMerge w:val="continue"/>
            <w:tcBorders>
              <w:top w:val="single" w:sz="4" w:space="0" w:color="808080"/>
              <w:start w:val="single" w:sz="6" w:space="0" w:color="000000"/>
              <w:bottom w:val="single" w:sz="4" w:space="0" w:color="808080"/>
              <w:end w:val="single" w:sz="4" w:space="0" w:color="808080"/>
            </w:tcBorders>
          </w:tcPr>
          <w:p>
            <w:pPr>
              <w:pStyle w:val="TableText"/>
              <w:snapToGrid w:val="false"/>
              <w:spacing w:before="40" w:after="40"/>
              <w:rPr/>
            </w:pPr>
            <w:r>
              <w:rPr/>
            </w:r>
          </w:p>
        </w:tc>
        <w:tc>
          <w:tcPr>
            <w:tcW w:w="1305" w:type="dxa"/>
            <w:tcBorders>
              <w:top w:val="single" w:sz="4" w:space="0" w:color="808080"/>
              <w:start w:val="single" w:sz="4" w:space="0" w:color="808080"/>
              <w:bottom w:val="single" w:sz="6" w:space="0" w:color="000000"/>
              <w:end w:val="single" w:sz="4" w:space="0" w:color="808080"/>
            </w:tcBorders>
          </w:tcPr>
          <w:p>
            <w:pPr>
              <w:pStyle w:val="TableText"/>
              <w:snapToGrid w:val="false"/>
              <w:spacing w:before="40" w:after="40"/>
              <w:jc w:val="center"/>
              <w:rPr/>
            </w:pPr>
            <w:r>
              <w:rPr/>
            </w:r>
          </w:p>
        </w:tc>
        <w:tc>
          <w:tcPr>
            <w:tcW w:w="1305" w:type="dxa"/>
            <w:tcBorders>
              <w:top w:val="single" w:sz="4" w:space="0" w:color="808080"/>
              <w:start w:val="single" w:sz="4" w:space="0" w:color="808080"/>
              <w:bottom w:val="single" w:sz="6" w:space="0" w:color="000000"/>
              <w:end w:val="single" w:sz="4" w:space="0" w:color="808080"/>
            </w:tcBorders>
          </w:tcPr>
          <w:p>
            <w:pPr>
              <w:pStyle w:val="TableText"/>
              <w:spacing w:before="40" w:after="40"/>
              <w:jc w:val="center"/>
              <w:rPr>
                <w:b/>
                <w:color w:val="000000"/>
              </w:rPr>
            </w:pPr>
            <w:r>
              <w:rPr>
                <w:rFonts w:eastAsia="Wingdings" w:cs="Wingdings" w:ascii="Wingdings" w:hAnsi="Wingdings"/>
                <w:b/>
                <w:color w:val="000000"/>
              </w:rPr>
              <w:sym w:font="Wingdings" w:char="f0fc"/>
            </w:r>
          </w:p>
        </w:tc>
        <w:tc>
          <w:tcPr>
            <w:tcW w:w="2610" w:type="dxa"/>
            <w:tcBorders>
              <w:top w:val="single" w:sz="4" w:space="0" w:color="808080"/>
              <w:start w:val="single" w:sz="4" w:space="0" w:color="808080"/>
              <w:bottom w:val="single" w:sz="6" w:space="0" w:color="000000"/>
              <w:end w:val="single" w:sz="6" w:space="0" w:color="000000"/>
            </w:tcBorders>
          </w:tcPr>
          <w:p>
            <w:pPr>
              <w:pStyle w:val="TableText"/>
              <w:overflowPunct w:val="false"/>
              <w:autoSpaceDE w:val="false"/>
              <w:spacing w:before="40" w:after="40"/>
              <w:textAlignment w:val="baseline"/>
              <w:rPr/>
            </w:pPr>
            <w:r>
              <w:rPr/>
              <w:t>Dedicated Internet Connection</w:t>
            </w:r>
          </w:p>
        </w:tc>
      </w:tr>
    </w:tbl>
    <w:p>
      <w:pPr>
        <w:pStyle w:val="BodyText"/>
        <w:jc w:val="both"/>
        <w:rPr/>
      </w:pPr>
      <w:r>
        <w:rPr/>
      </w:r>
    </w:p>
    <w:p>
      <w:pPr>
        <w:pStyle w:val="Heading3"/>
        <w:ind w:hanging="0" w:start="0"/>
        <w:jc w:val="both"/>
        <w:rPr/>
      </w:pPr>
      <w:bookmarkStart w:id="8" w:name="_Ref518259329"/>
      <w:r>
        <w:rPr/>
        <w:t>Table 7</w:t>
      </w:r>
      <w:bookmarkEnd w:id="8"/>
    </w:p>
    <w:p>
      <w:pPr>
        <w:pStyle w:val="TableCaption"/>
        <w:jc w:val="both"/>
        <w:rPr/>
      </w:pPr>
      <w:r>
        <w:rPr>
          <w:rFonts w:eastAsia="Arial"/>
        </w:rPr>
        <w:t xml:space="preserve"> </w:t>
      </w:r>
      <w:r>
        <w:rPr/>
        <w:t>Visibility level – based availability requirements for the communication path</w:t>
      </w:r>
    </w:p>
    <w:tbl>
      <w:tblPr>
        <w:tblW w:w="7200" w:type="dxa"/>
        <w:jc w:val="start"/>
        <w:tblInd w:w="108" w:type="dxa"/>
        <w:tblLayout w:type="fixed"/>
        <w:tblCellMar>
          <w:top w:w="0" w:type="dxa"/>
          <w:start w:w="108" w:type="dxa"/>
          <w:bottom w:w="0" w:type="dxa"/>
          <w:end w:w="108" w:type="dxa"/>
        </w:tblCellMar>
      </w:tblPr>
      <w:tblGrid>
        <w:gridCol w:w="2790"/>
        <w:gridCol w:w="1350"/>
        <w:gridCol w:w="1530"/>
        <w:gridCol w:w="1530"/>
      </w:tblGrid>
      <w:tr>
        <w:trPr/>
        <w:tc>
          <w:tcPr>
            <w:tcW w:w="2790" w:type="dxa"/>
            <w:vMerge w:val="restart"/>
            <w:tcBorders>
              <w:top w:val="single" w:sz="6" w:space="0" w:color="000000"/>
              <w:start w:val="single" w:sz="6" w:space="0" w:color="000000"/>
              <w:end w:val="single" w:sz="4" w:space="0" w:color="808080"/>
            </w:tcBorders>
          </w:tcPr>
          <w:p>
            <w:pPr>
              <w:pStyle w:val="TableHeading"/>
              <w:spacing w:before="120" w:after="120"/>
              <w:jc w:val="center"/>
              <w:rPr/>
            </w:pPr>
            <w:r>
              <w:rPr/>
              <w:br/>
              <w:t>Visibility Level</w:t>
            </w:r>
          </w:p>
        </w:tc>
        <w:tc>
          <w:tcPr>
            <w:tcW w:w="1350" w:type="dxa"/>
            <w:vMerge w:val="restart"/>
            <w:tcBorders>
              <w:top w:val="single" w:sz="6" w:space="0" w:color="000000"/>
              <w:start w:val="single" w:sz="4" w:space="0" w:color="808080"/>
              <w:end w:val="single" w:sz="4" w:space="0" w:color="808080"/>
            </w:tcBorders>
          </w:tcPr>
          <w:p>
            <w:pPr>
              <w:pStyle w:val="TableHeading"/>
              <w:snapToGrid w:val="false"/>
              <w:spacing w:before="120" w:after="120"/>
              <w:jc w:val="center"/>
              <w:rPr/>
            </w:pPr>
            <w:r>
              <w:rPr/>
            </w:r>
          </w:p>
          <w:p>
            <w:pPr>
              <w:pStyle w:val="TableHeading"/>
              <w:spacing w:before="120" w:after="120"/>
              <w:jc w:val="center"/>
              <w:rPr/>
            </w:pPr>
            <w:r>
              <w:rPr/>
              <w:t>Availability (%)</w:t>
            </w:r>
          </w:p>
        </w:tc>
        <w:tc>
          <w:tcPr>
            <w:tcW w:w="3060" w:type="dxa"/>
            <w:gridSpan w:val="2"/>
            <w:tcBorders>
              <w:top w:val="single" w:sz="6" w:space="0" w:color="000000"/>
              <w:start w:val="single" w:sz="4" w:space="0" w:color="808080"/>
              <w:bottom w:val="single" w:sz="6" w:space="0" w:color="000000"/>
              <w:end w:val="single" w:sz="6" w:space="0" w:color="000000"/>
            </w:tcBorders>
          </w:tcPr>
          <w:p>
            <w:pPr>
              <w:pStyle w:val="TableHeading"/>
              <w:spacing w:before="120" w:after="120"/>
              <w:jc w:val="center"/>
              <w:rPr/>
            </w:pPr>
            <w:r>
              <w:rPr/>
              <w:t>Upper Limit of Acceptable Values</w:t>
            </w:r>
          </w:p>
        </w:tc>
      </w:tr>
      <w:tr>
        <w:trPr/>
        <w:tc>
          <w:tcPr>
            <w:tcW w:w="2790" w:type="dxa"/>
            <w:vMerge w:val="continue"/>
            <w:tcBorders>
              <w:top w:val="single" w:sz="6" w:space="0" w:color="000000"/>
              <w:start w:val="single" w:sz="6" w:space="0" w:color="000000"/>
              <w:end w:val="single" w:sz="4" w:space="0" w:color="808080"/>
            </w:tcBorders>
          </w:tcPr>
          <w:p>
            <w:pPr>
              <w:pStyle w:val="TableHeading"/>
              <w:snapToGrid w:val="false"/>
              <w:spacing w:before="120" w:after="120"/>
              <w:jc w:val="center"/>
              <w:rPr/>
            </w:pPr>
            <w:r>
              <w:rPr/>
            </w:r>
          </w:p>
        </w:tc>
        <w:tc>
          <w:tcPr>
            <w:tcW w:w="1350" w:type="dxa"/>
            <w:vMerge w:val="continue"/>
            <w:tcBorders>
              <w:top w:val="single" w:sz="6" w:space="0" w:color="000000"/>
              <w:start w:val="single" w:sz="4" w:space="0" w:color="808080"/>
              <w:end w:val="single" w:sz="4" w:space="0" w:color="808080"/>
            </w:tcBorders>
          </w:tcPr>
          <w:p>
            <w:pPr>
              <w:pStyle w:val="TableHeading"/>
              <w:snapToGrid w:val="false"/>
              <w:spacing w:before="120" w:after="120"/>
              <w:jc w:val="center"/>
              <w:rPr/>
            </w:pPr>
            <w:r>
              <w:rPr/>
            </w:r>
          </w:p>
        </w:tc>
        <w:tc>
          <w:tcPr>
            <w:tcW w:w="1530" w:type="dxa"/>
            <w:tcBorders>
              <w:top w:val="single" w:sz="6" w:space="0" w:color="000000"/>
              <w:start w:val="single" w:sz="4" w:space="0" w:color="808080"/>
              <w:bottom w:val="single" w:sz="6" w:space="0" w:color="000000"/>
              <w:end w:val="single" w:sz="4" w:space="0" w:color="808080"/>
            </w:tcBorders>
          </w:tcPr>
          <w:p>
            <w:pPr>
              <w:pStyle w:val="TableHeading"/>
              <w:spacing w:before="120" w:after="120"/>
              <w:jc w:val="center"/>
              <w:rPr/>
            </w:pPr>
            <w:r>
              <w:rPr/>
              <w:t>Unavailability (hrs off/year)</w:t>
            </w:r>
          </w:p>
        </w:tc>
        <w:tc>
          <w:tcPr>
            <w:tcW w:w="1530" w:type="dxa"/>
            <w:tcBorders>
              <w:top w:val="single" w:sz="6" w:space="0" w:color="000000"/>
              <w:start w:val="single" w:sz="4" w:space="0" w:color="808080"/>
              <w:bottom w:val="single" w:sz="6" w:space="0" w:color="000000"/>
              <w:end w:val="single" w:sz="6" w:space="0" w:color="000000"/>
            </w:tcBorders>
          </w:tcPr>
          <w:p>
            <w:pPr>
              <w:pStyle w:val="TableHeading"/>
              <w:spacing w:before="120" w:after="120"/>
              <w:jc w:val="center"/>
              <w:rPr/>
            </w:pPr>
            <w:r>
              <w:rPr/>
              <w:t>Expected Mean Time to Repair</w:t>
            </w:r>
          </w:p>
        </w:tc>
      </w:tr>
      <w:tr>
        <w:trPr/>
        <w:tc>
          <w:tcPr>
            <w:tcW w:w="2790" w:type="dxa"/>
            <w:tcBorders>
              <w:top w:val="single" w:sz="6" w:space="0" w:color="000000"/>
              <w:start w:val="single" w:sz="6" w:space="0" w:color="000000"/>
              <w:bottom w:val="single" w:sz="4" w:space="0" w:color="808080"/>
              <w:end w:val="single" w:sz="4" w:space="0" w:color="808080"/>
            </w:tcBorders>
          </w:tcPr>
          <w:p>
            <w:pPr>
              <w:pStyle w:val="TableSpacer"/>
              <w:snapToGrid w:val="false"/>
              <w:jc w:val="both"/>
              <w:rPr/>
            </w:pPr>
            <w:r>
              <w:rPr/>
            </w:r>
          </w:p>
        </w:tc>
        <w:tc>
          <w:tcPr>
            <w:tcW w:w="1350" w:type="dxa"/>
            <w:tcBorders>
              <w:top w:val="single" w:sz="6" w:space="0" w:color="000000"/>
              <w:start w:val="single" w:sz="4" w:space="0" w:color="808080"/>
              <w:bottom w:val="single" w:sz="4" w:space="0" w:color="808080"/>
              <w:end w:val="single" w:sz="4" w:space="0" w:color="808080"/>
            </w:tcBorders>
          </w:tcPr>
          <w:p>
            <w:pPr>
              <w:pStyle w:val="TableSpacer"/>
              <w:snapToGrid w:val="false"/>
              <w:jc w:val="both"/>
              <w:rPr/>
            </w:pPr>
            <w:r>
              <w:rPr/>
            </w:r>
          </w:p>
        </w:tc>
        <w:tc>
          <w:tcPr>
            <w:tcW w:w="1530" w:type="dxa"/>
            <w:tcBorders>
              <w:top w:val="single" w:sz="6" w:space="0" w:color="000000"/>
              <w:start w:val="single" w:sz="4" w:space="0" w:color="808080"/>
              <w:bottom w:val="single" w:sz="4" w:space="0" w:color="808080"/>
              <w:end w:val="single" w:sz="4" w:space="0" w:color="808080"/>
            </w:tcBorders>
          </w:tcPr>
          <w:p>
            <w:pPr>
              <w:pStyle w:val="TableSpacer"/>
              <w:snapToGrid w:val="false"/>
              <w:jc w:val="both"/>
              <w:rPr/>
            </w:pPr>
            <w:r>
              <w:rPr/>
            </w:r>
          </w:p>
        </w:tc>
        <w:tc>
          <w:tcPr>
            <w:tcW w:w="1530" w:type="dxa"/>
            <w:tcBorders>
              <w:top w:val="single" w:sz="6" w:space="0" w:color="000000"/>
              <w:start w:val="single" w:sz="4" w:space="0" w:color="808080"/>
              <w:bottom w:val="single" w:sz="4" w:space="0" w:color="808080"/>
              <w:end w:val="single" w:sz="6" w:space="0" w:color="000000"/>
            </w:tcBorders>
          </w:tcPr>
          <w:p>
            <w:pPr>
              <w:pStyle w:val="TableSpacer"/>
              <w:snapToGrid w:val="false"/>
              <w:jc w:val="both"/>
              <w:rPr/>
            </w:pPr>
            <w:r>
              <w:rPr/>
            </w:r>
          </w:p>
        </w:tc>
      </w:tr>
      <w:tr>
        <w:trPr/>
        <w:tc>
          <w:tcPr>
            <w:tcW w:w="2790" w:type="dxa"/>
            <w:tcBorders>
              <w:top w:val="single" w:sz="4" w:space="0" w:color="808080"/>
              <w:start w:val="single" w:sz="6" w:space="0" w:color="000000"/>
              <w:bottom w:val="single" w:sz="4" w:space="0" w:color="808080"/>
              <w:end w:val="single" w:sz="4" w:space="0" w:color="808080"/>
            </w:tcBorders>
          </w:tcPr>
          <w:p>
            <w:pPr>
              <w:pStyle w:val="TableText"/>
              <w:spacing w:before="40" w:after="40"/>
              <w:jc w:val="both"/>
              <w:rPr/>
            </w:pPr>
            <w:r>
              <w:rPr/>
              <w:t>Standard</w:t>
            </w:r>
          </w:p>
        </w:tc>
        <w:tc>
          <w:tcPr>
            <w:tcW w:w="1350" w:type="dxa"/>
            <w:tcBorders>
              <w:top w:val="single" w:sz="4" w:space="0" w:color="808080"/>
              <w:start w:val="single" w:sz="4" w:space="0" w:color="808080"/>
              <w:bottom w:val="single" w:sz="4" w:space="0" w:color="808080"/>
              <w:end w:val="single" w:sz="4" w:space="0" w:color="808080"/>
            </w:tcBorders>
          </w:tcPr>
          <w:p>
            <w:pPr>
              <w:pStyle w:val="TableText"/>
              <w:spacing w:before="40" w:after="40"/>
              <w:jc w:val="center"/>
              <w:rPr/>
            </w:pPr>
            <w:r>
              <w:rPr/>
              <w:t>99.8</w:t>
            </w:r>
          </w:p>
        </w:tc>
        <w:tc>
          <w:tcPr>
            <w:tcW w:w="1530" w:type="dxa"/>
            <w:tcBorders>
              <w:top w:val="single" w:sz="4" w:space="0" w:color="808080"/>
              <w:start w:val="single" w:sz="4" w:space="0" w:color="808080"/>
              <w:bottom w:val="single" w:sz="4" w:space="0" w:color="808080"/>
              <w:end w:val="single" w:sz="4" w:space="0" w:color="808080"/>
            </w:tcBorders>
          </w:tcPr>
          <w:p>
            <w:pPr>
              <w:pStyle w:val="TableText"/>
              <w:spacing w:before="40" w:after="40"/>
              <w:jc w:val="center"/>
              <w:rPr/>
            </w:pPr>
            <w:r>
              <w:rPr/>
              <w:t>17.5</w:t>
            </w:r>
          </w:p>
        </w:tc>
        <w:tc>
          <w:tcPr>
            <w:tcW w:w="1530" w:type="dxa"/>
            <w:tcBorders>
              <w:top w:val="single" w:sz="4" w:space="0" w:color="808080"/>
              <w:start w:val="single" w:sz="4" w:space="0" w:color="808080"/>
              <w:bottom w:val="single" w:sz="4" w:space="0" w:color="808080"/>
              <w:end w:val="single" w:sz="6" w:space="0" w:color="000000"/>
            </w:tcBorders>
          </w:tcPr>
          <w:p>
            <w:pPr>
              <w:pStyle w:val="TableText"/>
              <w:spacing w:before="40" w:after="40"/>
              <w:jc w:val="center"/>
              <w:rPr/>
            </w:pPr>
            <w:r>
              <w:rPr/>
              <w:t>4 hours</w:t>
            </w:r>
          </w:p>
        </w:tc>
      </w:tr>
      <w:tr>
        <w:trPr>
          <w:trHeight w:val="872" w:hRule="atLeast"/>
        </w:trPr>
        <w:tc>
          <w:tcPr>
            <w:tcW w:w="2790" w:type="dxa"/>
            <w:tcBorders>
              <w:top w:val="single" w:sz="4" w:space="0" w:color="808080"/>
              <w:start w:val="single" w:sz="6" w:space="0" w:color="000000"/>
              <w:bottom w:val="single" w:sz="6" w:space="0" w:color="000000"/>
              <w:end w:val="single" w:sz="4" w:space="0" w:color="808080"/>
            </w:tcBorders>
          </w:tcPr>
          <w:p>
            <w:pPr>
              <w:pStyle w:val="TableText"/>
              <w:overflowPunct w:val="false"/>
              <w:autoSpaceDE w:val="false"/>
              <w:spacing w:before="40" w:after="40"/>
              <w:textAlignment w:val="baseline"/>
              <w:rPr/>
            </w:pPr>
            <w:r>
              <w:rPr/>
              <w:t>Basic</w:t>
            </w:r>
          </w:p>
          <w:p>
            <w:pPr>
              <w:pStyle w:val="TableText"/>
              <w:numPr>
                <w:ilvl w:val="0"/>
                <w:numId w:val="4"/>
              </w:numPr>
              <w:rPr/>
            </w:pPr>
            <w:r>
              <w:rPr/>
              <w:t>without Ancillary Services</w:t>
            </w:r>
          </w:p>
          <w:p>
            <w:pPr>
              <w:pStyle w:val="TableText"/>
              <w:numPr>
                <w:ilvl w:val="0"/>
                <w:numId w:val="4"/>
              </w:numPr>
              <w:spacing w:before="40" w:after="40"/>
              <w:rPr/>
            </w:pPr>
            <w:r>
              <w:rPr/>
              <w:t>with Ancillary Services</w:t>
            </w:r>
          </w:p>
        </w:tc>
        <w:tc>
          <w:tcPr>
            <w:tcW w:w="1350" w:type="dxa"/>
            <w:tcBorders>
              <w:top w:val="single" w:sz="4" w:space="0" w:color="808080"/>
              <w:start w:val="single" w:sz="4" w:space="0" w:color="808080"/>
              <w:bottom w:val="single" w:sz="6" w:space="0" w:color="000000"/>
              <w:end w:val="single" w:sz="4" w:space="0" w:color="808080"/>
            </w:tcBorders>
          </w:tcPr>
          <w:p>
            <w:pPr>
              <w:pStyle w:val="TableText"/>
              <w:snapToGrid w:val="false"/>
              <w:spacing w:before="40" w:after="40"/>
              <w:jc w:val="center"/>
              <w:rPr/>
            </w:pPr>
            <w:r>
              <w:rPr/>
            </w:r>
          </w:p>
          <w:p>
            <w:pPr>
              <w:pStyle w:val="TableText"/>
              <w:jc w:val="center"/>
              <w:rPr/>
            </w:pPr>
            <w:r>
              <w:rPr/>
              <w:t>98.0</w:t>
            </w:r>
          </w:p>
          <w:p>
            <w:pPr>
              <w:pStyle w:val="TableText"/>
              <w:spacing w:before="40" w:after="40"/>
              <w:jc w:val="center"/>
              <w:rPr/>
            </w:pPr>
            <w:r>
              <w:rPr/>
              <w:t>99.8</w:t>
            </w:r>
          </w:p>
        </w:tc>
        <w:tc>
          <w:tcPr>
            <w:tcW w:w="1530" w:type="dxa"/>
            <w:tcBorders>
              <w:top w:val="single" w:sz="4" w:space="0" w:color="808080"/>
              <w:start w:val="single" w:sz="4" w:space="0" w:color="808080"/>
              <w:bottom w:val="single" w:sz="6" w:space="0" w:color="000000"/>
              <w:end w:val="single" w:sz="4" w:space="0" w:color="808080"/>
            </w:tcBorders>
          </w:tcPr>
          <w:p>
            <w:pPr>
              <w:pStyle w:val="TableText"/>
              <w:snapToGrid w:val="false"/>
              <w:spacing w:before="40" w:after="40"/>
              <w:jc w:val="center"/>
              <w:rPr/>
            </w:pPr>
            <w:r>
              <w:rPr/>
            </w:r>
          </w:p>
          <w:p>
            <w:pPr>
              <w:pStyle w:val="TableText"/>
              <w:jc w:val="center"/>
              <w:rPr/>
            </w:pPr>
            <w:r>
              <w:rPr/>
              <w:t>175.2</w:t>
            </w:r>
          </w:p>
          <w:p>
            <w:pPr>
              <w:pStyle w:val="TableText"/>
              <w:spacing w:before="40" w:after="40"/>
              <w:jc w:val="center"/>
              <w:rPr/>
            </w:pPr>
            <w:r>
              <w:rPr/>
              <w:t>17.5</w:t>
            </w:r>
          </w:p>
        </w:tc>
        <w:tc>
          <w:tcPr>
            <w:tcW w:w="1530" w:type="dxa"/>
            <w:tcBorders>
              <w:top w:val="single" w:sz="4" w:space="0" w:color="808080"/>
              <w:start w:val="single" w:sz="4" w:space="0" w:color="808080"/>
              <w:bottom w:val="single" w:sz="6" w:space="0" w:color="000000"/>
              <w:end w:val="single" w:sz="6" w:space="0" w:color="000000"/>
            </w:tcBorders>
          </w:tcPr>
          <w:p>
            <w:pPr>
              <w:pStyle w:val="TableText"/>
              <w:snapToGrid w:val="false"/>
              <w:spacing w:before="40" w:after="40"/>
              <w:jc w:val="center"/>
              <w:rPr/>
            </w:pPr>
            <w:r>
              <w:rPr/>
            </w:r>
          </w:p>
          <w:p>
            <w:pPr>
              <w:pStyle w:val="TableText"/>
              <w:jc w:val="center"/>
              <w:rPr/>
            </w:pPr>
            <w:r>
              <w:rPr/>
              <w:t>2 days</w:t>
            </w:r>
          </w:p>
          <w:p>
            <w:pPr>
              <w:pStyle w:val="TableText"/>
              <w:spacing w:before="40" w:after="40"/>
              <w:jc w:val="center"/>
              <w:rPr/>
            </w:pPr>
            <w:r>
              <w:rPr/>
              <w:t>4 hours</w:t>
            </w:r>
          </w:p>
        </w:tc>
      </w:tr>
    </w:tbl>
    <w:p>
      <w:pPr>
        <w:pStyle w:val="BodyText"/>
        <w:jc w:val="both"/>
        <w:rPr/>
      </w:pPr>
      <w:r>
        <w:rPr/>
      </w:r>
    </w:p>
    <w:p>
      <w:pPr>
        <w:pStyle w:val="Heading3"/>
        <w:ind w:hanging="0" w:start="0"/>
        <w:rPr/>
      </w:pPr>
      <w:r>
        <w:rPr/>
        <w:t>Table 8</w:t>
      </w:r>
    </w:p>
    <w:p>
      <w:pPr>
        <w:pStyle w:val="TableCaption"/>
        <w:rPr/>
      </w:pPr>
      <w:r>
        <w:rPr>
          <w:rFonts w:eastAsia="Arial"/>
        </w:rPr>
        <w:t xml:space="preserve"> </w:t>
      </w:r>
      <w:r>
        <w:rPr/>
        <w:t>Allowable Dead-bands for Analog Report by Exception Using Basic Visibility*</w:t>
      </w:r>
    </w:p>
    <w:tbl>
      <w:tblPr>
        <w:tblW w:w="7020" w:type="dxa"/>
        <w:jc w:val="start"/>
        <w:tblInd w:w="108" w:type="dxa"/>
        <w:tblLayout w:type="fixed"/>
        <w:tblCellMar>
          <w:top w:w="0" w:type="dxa"/>
          <w:start w:w="108" w:type="dxa"/>
          <w:bottom w:w="0" w:type="dxa"/>
          <w:end w:w="108" w:type="dxa"/>
        </w:tblCellMar>
      </w:tblPr>
      <w:tblGrid>
        <w:gridCol w:w="3600"/>
        <w:gridCol w:w="3420"/>
      </w:tblGrid>
      <w:tr>
        <w:trPr/>
        <w:tc>
          <w:tcPr>
            <w:tcW w:w="3600" w:type="dxa"/>
            <w:vMerge w:val="restart"/>
            <w:tcBorders>
              <w:top w:val="single" w:sz="6" w:space="0" w:color="000000"/>
              <w:start w:val="single" w:sz="6" w:space="0" w:color="000000"/>
              <w:end w:val="single" w:sz="4" w:space="0" w:color="808080"/>
            </w:tcBorders>
          </w:tcPr>
          <w:p>
            <w:pPr>
              <w:pStyle w:val="TableHeading"/>
              <w:spacing w:before="120" w:after="120"/>
              <w:jc w:val="center"/>
              <w:rPr/>
            </w:pPr>
            <w:r>
              <w:rPr/>
              <w:t>Value</w:t>
            </w:r>
          </w:p>
        </w:tc>
        <w:tc>
          <w:tcPr>
            <w:tcW w:w="3420" w:type="dxa"/>
            <w:vMerge w:val="restart"/>
            <w:tcBorders>
              <w:top w:val="single" w:sz="6" w:space="0" w:color="000000"/>
              <w:start w:val="single" w:sz="4" w:space="0" w:color="808080"/>
              <w:end w:val="single" w:sz="6" w:space="0" w:color="000000"/>
            </w:tcBorders>
          </w:tcPr>
          <w:p>
            <w:pPr>
              <w:pStyle w:val="TableHeading"/>
              <w:spacing w:before="120" w:after="120"/>
              <w:jc w:val="center"/>
              <w:rPr/>
            </w:pPr>
            <w:r>
              <w:rPr/>
              <w:t>Allowable Dead-band</w:t>
            </w:r>
          </w:p>
        </w:tc>
      </w:tr>
      <w:tr>
        <w:trPr>
          <w:trHeight w:val="522" w:hRule="atLeast"/>
        </w:trPr>
        <w:tc>
          <w:tcPr>
            <w:tcW w:w="3600" w:type="dxa"/>
            <w:vMerge w:val="continue"/>
            <w:tcBorders>
              <w:top w:val="single" w:sz="6" w:space="0" w:color="000000"/>
              <w:start w:val="single" w:sz="6" w:space="0" w:color="000000"/>
              <w:end w:val="single" w:sz="4" w:space="0" w:color="808080"/>
            </w:tcBorders>
          </w:tcPr>
          <w:p>
            <w:pPr>
              <w:pStyle w:val="TableHeading"/>
              <w:snapToGrid w:val="false"/>
              <w:spacing w:before="120" w:after="120"/>
              <w:rPr>
                <w:b/>
              </w:rPr>
            </w:pPr>
            <w:r>
              <w:rPr>
                <w:b/>
              </w:rPr>
            </w:r>
          </w:p>
        </w:tc>
        <w:tc>
          <w:tcPr>
            <w:tcW w:w="3420" w:type="dxa"/>
            <w:vMerge w:val="continue"/>
            <w:tcBorders>
              <w:top w:val="single" w:sz="6" w:space="0" w:color="000000"/>
              <w:start w:val="single" w:sz="4" w:space="0" w:color="808080"/>
              <w:end w:val="single" w:sz="6" w:space="0" w:color="000000"/>
            </w:tcBorders>
          </w:tcPr>
          <w:p>
            <w:pPr>
              <w:pStyle w:val="TableHeading"/>
              <w:snapToGrid w:val="false"/>
              <w:spacing w:before="120" w:after="120"/>
              <w:jc w:val="center"/>
              <w:rPr/>
            </w:pPr>
            <w:r>
              <w:rPr/>
            </w:r>
          </w:p>
        </w:tc>
      </w:tr>
      <w:tr>
        <w:trPr/>
        <w:tc>
          <w:tcPr>
            <w:tcW w:w="3600" w:type="dxa"/>
            <w:tcBorders>
              <w:top w:val="single" w:sz="4" w:space="0" w:color="808080"/>
              <w:start w:val="single" w:sz="6" w:space="0" w:color="000000"/>
              <w:bottom w:val="single" w:sz="4" w:space="0" w:color="808080"/>
              <w:end w:val="single" w:sz="4" w:space="0" w:color="808080"/>
            </w:tcBorders>
          </w:tcPr>
          <w:p>
            <w:pPr>
              <w:pStyle w:val="TableText"/>
              <w:overflowPunct w:val="false"/>
              <w:autoSpaceDE w:val="false"/>
              <w:spacing w:before="40" w:after="40"/>
              <w:textAlignment w:val="baseline"/>
              <w:rPr/>
            </w:pPr>
            <w:r>
              <w:rPr/>
              <w:t>MW: -without Ancillary Services</w:t>
            </w:r>
          </w:p>
          <w:p>
            <w:pPr>
              <w:pStyle w:val="TableText"/>
              <w:overflowPunct w:val="false"/>
              <w:autoSpaceDE w:val="false"/>
              <w:spacing w:before="40" w:after="40"/>
              <w:textAlignment w:val="baseline"/>
              <w:rPr/>
            </w:pPr>
            <w:r>
              <w:rPr>
                <w:rFonts w:eastAsia="Arial"/>
              </w:rPr>
              <w:t xml:space="preserve">        </w:t>
            </w:r>
            <w:r>
              <w:rPr/>
              <w:t>- with Ancillary Services</w:t>
            </w:r>
          </w:p>
        </w:tc>
        <w:tc>
          <w:tcPr>
            <w:tcW w:w="3420" w:type="dxa"/>
            <w:tcBorders>
              <w:top w:val="single" w:sz="4" w:space="0" w:color="808080"/>
              <w:start w:val="single" w:sz="4" w:space="0" w:color="808080"/>
              <w:bottom w:val="single" w:sz="4" w:space="0" w:color="808080"/>
              <w:end w:val="single" w:sz="6" w:space="0" w:color="000000"/>
            </w:tcBorders>
          </w:tcPr>
          <w:p>
            <w:pPr>
              <w:pStyle w:val="TableText"/>
              <w:spacing w:before="40" w:after="40"/>
              <w:jc w:val="center"/>
              <w:rPr/>
            </w:pPr>
            <w:r>
              <w:rPr>
                <w:rFonts w:eastAsia="Symbol" w:cs="Symbol" w:ascii="Symbol" w:hAnsi="Symbol"/>
              </w:rPr>
              <w:sym w:font="Symbol" w:char="f0b1"/>
            </w:r>
            <w:r>
              <w:rPr/>
              <w:t>1 MW</w:t>
            </w:r>
          </w:p>
          <w:p>
            <w:pPr>
              <w:pStyle w:val="TableText"/>
              <w:spacing w:before="40" w:after="40"/>
              <w:jc w:val="center"/>
              <w:rPr/>
            </w:pPr>
            <w:r>
              <w:rPr/>
              <w:t xml:space="preserve">Deadband is no greater than the maximum allowable resolution of </w:t>
            </w:r>
            <w:r>
              <w:rPr>
                <w:rFonts w:eastAsia="Symbol" w:cs="Symbol" w:ascii="Symbol" w:hAnsi="Symbol"/>
              </w:rPr>
              <w:sym w:font="Symbol" w:char="f0b1"/>
            </w:r>
            <w:r>
              <w:rPr/>
              <w:t>0.5%</w:t>
            </w:r>
          </w:p>
        </w:tc>
      </w:tr>
      <w:tr>
        <w:trPr>
          <w:trHeight w:val="287" w:hRule="atLeast"/>
        </w:trPr>
        <w:tc>
          <w:tcPr>
            <w:tcW w:w="3600" w:type="dxa"/>
            <w:tcBorders>
              <w:top w:val="single" w:sz="4" w:space="0" w:color="808080"/>
              <w:start w:val="single" w:sz="6" w:space="0" w:color="000000"/>
              <w:bottom w:val="single" w:sz="4" w:space="0" w:color="808080"/>
              <w:end w:val="single" w:sz="4" w:space="0" w:color="808080"/>
            </w:tcBorders>
          </w:tcPr>
          <w:p>
            <w:pPr>
              <w:pStyle w:val="TableText"/>
              <w:overflowPunct w:val="false"/>
              <w:autoSpaceDE w:val="false"/>
              <w:spacing w:before="40" w:after="40"/>
              <w:textAlignment w:val="baseline"/>
              <w:rPr/>
            </w:pPr>
            <w:r>
              <w:rPr/>
              <w:t>MVAR</w:t>
            </w:r>
          </w:p>
        </w:tc>
        <w:tc>
          <w:tcPr>
            <w:tcW w:w="3420" w:type="dxa"/>
            <w:tcBorders>
              <w:top w:val="single" w:sz="4" w:space="0" w:color="808080"/>
              <w:start w:val="single" w:sz="4" w:space="0" w:color="808080"/>
              <w:bottom w:val="single" w:sz="4" w:space="0" w:color="808080"/>
              <w:end w:val="single" w:sz="6" w:space="0" w:color="000000"/>
            </w:tcBorders>
          </w:tcPr>
          <w:p>
            <w:pPr>
              <w:pStyle w:val="TableText"/>
              <w:spacing w:before="40" w:after="40"/>
              <w:jc w:val="center"/>
              <w:rPr/>
            </w:pPr>
            <w:r>
              <w:rPr>
                <w:rFonts w:eastAsia="Symbol" w:cs="Symbol" w:ascii="Symbol" w:hAnsi="Symbol"/>
              </w:rPr>
              <w:sym w:font="Symbol" w:char="f0b1"/>
            </w:r>
            <w:r>
              <w:rPr/>
              <w:t>1 MVAR</w:t>
            </w:r>
          </w:p>
        </w:tc>
      </w:tr>
      <w:tr>
        <w:trPr/>
        <w:tc>
          <w:tcPr>
            <w:tcW w:w="3600" w:type="dxa"/>
            <w:tcBorders>
              <w:top w:val="single" w:sz="4" w:space="0" w:color="808080"/>
              <w:start w:val="single" w:sz="6" w:space="0" w:color="000000"/>
              <w:bottom w:val="single" w:sz="4" w:space="0" w:color="808080"/>
              <w:end w:val="single" w:sz="4" w:space="0" w:color="808080"/>
            </w:tcBorders>
          </w:tcPr>
          <w:p>
            <w:pPr>
              <w:pStyle w:val="TableText"/>
              <w:overflowPunct w:val="false"/>
              <w:autoSpaceDE w:val="false"/>
              <w:spacing w:before="40" w:after="40"/>
              <w:textAlignment w:val="baseline"/>
              <w:rPr/>
            </w:pPr>
            <w:r>
              <w:rPr/>
              <w:t>kV</w:t>
            </w:r>
          </w:p>
        </w:tc>
        <w:tc>
          <w:tcPr>
            <w:tcW w:w="3420" w:type="dxa"/>
            <w:tcBorders>
              <w:top w:val="single" w:sz="4" w:space="0" w:color="808080"/>
              <w:start w:val="single" w:sz="4" w:space="0" w:color="808080"/>
              <w:bottom w:val="single" w:sz="4" w:space="0" w:color="808080"/>
              <w:end w:val="single" w:sz="6" w:space="0" w:color="000000"/>
            </w:tcBorders>
          </w:tcPr>
          <w:p>
            <w:pPr>
              <w:pStyle w:val="TableText"/>
              <w:spacing w:before="40" w:after="40"/>
              <w:jc w:val="center"/>
              <w:rPr/>
            </w:pPr>
            <w:r>
              <w:rPr>
                <w:rFonts w:eastAsia="Symbol" w:cs="Symbol" w:ascii="Symbol" w:hAnsi="Symbol"/>
              </w:rPr>
              <w:sym w:font="Symbol" w:char="f0b1"/>
            </w:r>
            <w:r>
              <w:rPr/>
              <w:t>0.5% of nominal voltage</w:t>
            </w:r>
          </w:p>
        </w:tc>
      </w:tr>
      <w:tr>
        <w:trPr>
          <w:trHeight w:val="485" w:hRule="atLeast"/>
        </w:trPr>
        <w:tc>
          <w:tcPr>
            <w:tcW w:w="3600" w:type="dxa"/>
            <w:tcBorders>
              <w:top w:val="single" w:sz="4" w:space="0" w:color="808080"/>
              <w:start w:val="single" w:sz="6" w:space="0" w:color="000000"/>
              <w:bottom w:val="single" w:sz="6" w:space="0" w:color="000000"/>
              <w:end w:val="single" w:sz="4" w:space="0" w:color="808080"/>
            </w:tcBorders>
          </w:tcPr>
          <w:p>
            <w:pPr>
              <w:pStyle w:val="TableText"/>
              <w:overflowPunct w:val="false"/>
              <w:autoSpaceDE w:val="false"/>
              <w:spacing w:before="40" w:after="40"/>
              <w:textAlignment w:val="baseline"/>
              <w:rPr/>
            </w:pPr>
            <w:r>
              <w:rPr/>
              <w:t xml:space="preserve">OLTC tap </w:t>
            </w:r>
          </w:p>
        </w:tc>
        <w:tc>
          <w:tcPr>
            <w:tcW w:w="3420" w:type="dxa"/>
            <w:tcBorders>
              <w:top w:val="single" w:sz="4" w:space="0" w:color="808080"/>
              <w:start w:val="single" w:sz="4" w:space="0" w:color="808080"/>
              <w:bottom w:val="single" w:sz="6" w:space="0" w:color="000000"/>
              <w:end w:val="single" w:sz="6" w:space="0" w:color="000000"/>
            </w:tcBorders>
          </w:tcPr>
          <w:p>
            <w:pPr>
              <w:pStyle w:val="TableText"/>
              <w:spacing w:before="40" w:after="40"/>
              <w:jc w:val="center"/>
              <w:rPr/>
            </w:pPr>
            <w:r>
              <w:rPr/>
              <w:t>0 (no deadband allowed)</w:t>
            </w:r>
          </w:p>
        </w:tc>
      </w:tr>
    </w:tbl>
    <w:p>
      <w:pPr>
        <w:pStyle w:val="Heading3"/>
        <w:ind w:hanging="0" w:start="0"/>
        <w:rPr>
          <w:ins w:id="36" w:author="alee" w:date="2002-01-28T14:21:00Z"/>
        </w:rPr>
      </w:pPr>
      <w:ins w:id="35" w:author="alee" w:date="2002-01-28T14:24:00Z">
        <w:r>
          <w:rPr/>
          <w:t>Figure 1</w:t>
        </w:r>
      </w:ins>
    </w:p>
    <w:p>
      <w:pPr>
        <w:pStyle w:val="Normal"/>
        <w:pBdr>
          <w:bottom w:val="single" w:sz="12" w:space="1" w:color="000000"/>
        </w:pBdr>
        <w:jc w:val="end"/>
        <w:rPr>
          <w:sz w:val="36"/>
          <w:ins w:id="38" w:author="alee" w:date="2002-01-28T14:23:00Z"/>
        </w:rPr>
      </w:pPr>
      <w:ins w:id="37" w:author="alee" w:date="2002-01-28T14:23:00Z">
        <w:r>
          <w:rPr>
            <w:sz w:val="36"/>
          </w:rPr>
          <w:object w:dxaOrig="16612" w:dyaOrig="8014">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28.8pt;margin-top:36pt;width:583.1pt;height:281.7pt;mso-wrap-distance-left:9.05pt;mso-wrap-distance-right:9.05pt;mso-position-horizontal-relative:text;mso-position-vertical-relative:text" filled="f" o:ole="">
              <v:imagedata r:id="rId3" o:title=""/>
              <w10:wrap type="topAndBottom"/>
            </v:shape>
            <o:OLEObject Type="Embed" ProgID="" ShapeID="ole_rId2" DrawAspect="Content" ObjectID="_1649912690" r:id="rId2"/>
          </w:object>
        </w:r>
      </w:ins>
    </w:p>
    <w:p>
      <w:pPr>
        <w:pStyle w:val="Normal"/>
        <w:pBdr>
          <w:bottom w:val="single" w:sz="12" w:space="1" w:color="000000"/>
        </w:pBdr>
        <w:rPr>
          <w:sz w:val="36"/>
          <w:ins w:id="40" w:author="alee" w:date="2002-01-28T14:23:00Z"/>
        </w:rPr>
      </w:pPr>
      <w:ins w:id="39" w:author="alee" w:date="2002-01-28T14:23:00Z">
        <w:r>
          <w:rPr>
            <w:sz w:val="36"/>
          </w:rPr>
        </w:r>
      </w:ins>
    </w:p>
    <w:p>
      <w:pPr>
        <w:pStyle w:val="Normal"/>
        <w:rPr>
          <w:ins w:id="47" w:author="alee" w:date="2002-01-28T14:23:00Z"/>
        </w:rPr>
      </w:pPr>
      <w:ins w:id="41" w:author="alee" w:date="2002-01-28T14:23:00Z">
        <w:r>
          <w:rPr>
            <w:b/>
            <w:sz w:val="32"/>
          </w:rPr>
          <w:t xml:space="preserve"> “</w:t>
        </w:r>
      </w:ins>
      <w:ins w:id="42" w:author="alee" w:date="2002-01-28T14:23:00Z">
        <w:r>
          <w:rPr>
            <w:b/>
            <w:sz w:val="32"/>
          </w:rPr>
          <w:t>i” Unit Gross Generation  =  G</w:t>
        </w:r>
      </w:ins>
      <w:ins w:id="43" w:author="alee" w:date="2002-01-28T14:23:00Z">
        <w:r>
          <w:rPr>
            <w:b/>
            <w:sz w:val="32"/>
            <w:vertAlign w:val="subscript"/>
          </w:rPr>
          <w:t>i</w:t>
          <w:tab/>
          <w:tab/>
          <w:tab/>
          <w:tab/>
        </w:r>
      </w:ins>
      <w:ins w:id="44" w:author="alee" w:date="2002-01-28T14:23:00Z">
        <w:r>
          <w:rPr>
            <w:b/>
            <w:sz w:val="32"/>
          </w:rPr>
          <w:t>“i” Unit Service Load=  US</w:t>
        </w:r>
      </w:ins>
      <w:ins w:id="45" w:author="alee" w:date="2002-01-28T14:23:00Z">
        <w:r>
          <w:rPr>
            <w:b/>
            <w:sz w:val="32"/>
            <w:vertAlign w:val="subscript"/>
          </w:rPr>
          <w:t>i</w:t>
        </w:r>
      </w:ins>
      <w:ins w:id="46" w:author="alee" w:date="2002-01-28T14:23:00Z">
        <w:r>
          <w:rPr>
            <w:b/>
            <w:sz w:val="32"/>
          </w:rPr>
          <w:t xml:space="preserve"> </w:t>
        </w:r>
      </w:ins>
    </w:p>
    <w:p>
      <w:pPr>
        <w:pStyle w:val="Normal"/>
        <w:rPr>
          <w:b/>
          <w:sz w:val="36"/>
          <w:ins w:id="49" w:author="alee" w:date="2002-01-28T14:23:00Z"/>
        </w:rPr>
      </w:pPr>
      <w:ins w:id="48" w:author="alee" w:date="2002-01-28T14:23:00Z">
        <w:r>
          <w:rPr>
            <w:b/>
            <w:sz w:val="32"/>
          </w:rPr>
          <w:t>Site Load = SL</w:t>
          <w:tab/>
          <w:tab/>
          <w:tab/>
          <w:tab/>
          <w:tab/>
          <w:tab/>
          <w:tab/>
          <w:tab/>
          <w:t>Station Service</w:t>
          <w:tab/>
          <w:t xml:space="preserve">          =  SS</w:t>
        </w:r>
      </w:ins>
    </w:p>
    <w:p>
      <w:pPr>
        <w:pStyle w:val="Normal"/>
        <w:rPr>
          <w:ins w:id="57" w:author="alee" w:date="2002-01-28T14:23:00Z"/>
        </w:rPr>
      </w:pPr>
      <w:ins w:id="50" w:author="alee" w:date="2002-01-28T14:23:00Z">
        <w:r>
          <w:rPr>
            <w:b/>
            <w:sz w:val="32"/>
          </w:rPr>
          <w:t>“</w:t>
        </w:r>
      </w:ins>
      <w:ins w:id="51" w:author="alee" w:date="2002-01-28T14:23:00Z">
        <w:r>
          <w:rPr>
            <w:b/>
            <w:sz w:val="32"/>
          </w:rPr>
          <w:t>i” Unit Net Generation “i”= G</w:t>
        </w:r>
      </w:ins>
      <w:ins w:id="52" w:author="alee" w:date="2002-01-28T14:23:00Z">
        <w:r>
          <w:rPr>
            <w:b/>
            <w:sz w:val="32"/>
            <w:vertAlign w:val="subscript"/>
          </w:rPr>
          <w:t xml:space="preserve">I </w:t>
        </w:r>
      </w:ins>
      <w:ins w:id="53" w:author="alee" w:date="2002-01-28T14:23:00Z">
        <w:r>
          <w:rPr>
            <w:b/>
            <w:sz w:val="32"/>
          </w:rPr>
          <w:t>– US</w:t>
        </w:r>
      </w:ins>
      <w:ins w:id="54" w:author="alee" w:date="2002-01-28T14:23:00Z">
        <w:r>
          <w:rPr>
            <w:b/>
            <w:sz w:val="32"/>
            <w:vertAlign w:val="subscript"/>
          </w:rPr>
          <w:t xml:space="preserve">i </w:t>
        </w:r>
      </w:ins>
      <w:ins w:id="55" w:author="alee" w:date="2002-01-28T14:23:00Z">
        <w:r>
          <w:rPr>
            <w:b/>
            <w:sz w:val="32"/>
          </w:rPr>
          <w:t>- Unit Transformer Losses</w:t>
        </w:r>
      </w:ins>
      <w:ins w:id="56" w:author="alee" w:date="2002-01-28T14:23:00Z">
        <w:r>
          <w:rPr>
            <w:b/>
            <w:color w:val="FF0000"/>
            <w:sz w:val="32"/>
          </w:rPr>
          <w:t xml:space="preserve"> </w:t>
        </w:r>
      </w:ins>
    </w:p>
    <w:p>
      <w:pPr>
        <w:pStyle w:val="Normal"/>
        <w:rPr>
          <w:ins w:id="66" w:author="alee" w:date="2002-01-28T14:23:00Z"/>
        </w:rPr>
      </w:pPr>
      <w:ins w:id="58" w:author="alee" w:date="2002-01-28T14:23:00Z">
        <w:r>
          <w:rPr>
            <w:b/>
            <w:color w:val="FF0000"/>
            <w:sz w:val="32"/>
          </w:rPr>
          <w:t xml:space="preserve"> “</w:t>
        </w:r>
      </w:ins>
      <w:ins w:id="59" w:author="alee" w:date="2002-01-28T14:23:00Z">
        <w:r>
          <w:rPr>
            <w:b/>
            <w:color w:val="FF0000"/>
            <w:sz w:val="32"/>
          </w:rPr>
          <w:t>i” Unit Calculated Net Generation =  CNG</w:t>
        </w:r>
      </w:ins>
      <w:ins w:id="60" w:author="alee" w:date="2002-01-28T14:23:00Z">
        <w:r>
          <w:rPr>
            <w:b/>
            <w:color w:val="FF0000"/>
            <w:sz w:val="32"/>
            <w:vertAlign w:val="subscript"/>
          </w:rPr>
          <w:t xml:space="preserve">i </w:t>
        </w:r>
      </w:ins>
      <w:ins w:id="61" w:author="alee" w:date="2002-01-28T14:23:00Z">
        <w:r>
          <w:rPr>
            <w:b/>
            <w:color w:val="FF0000"/>
            <w:sz w:val="32"/>
          </w:rPr>
          <w:t xml:space="preserve">  = NG</w:t>
        </w:r>
      </w:ins>
      <w:ins w:id="62" w:author="alee" w:date="2002-01-28T14:23:00Z">
        <w:r>
          <w:rPr>
            <w:b/>
            <w:color w:val="FF0000"/>
            <w:sz w:val="32"/>
            <w:vertAlign w:val="subscript"/>
          </w:rPr>
          <w:t>i</w:t>
        </w:r>
      </w:ins>
      <w:ins w:id="63" w:author="alee" w:date="2002-01-28T14:23:00Z">
        <w:r>
          <w:rPr>
            <w:b/>
            <w:color w:val="FF0000"/>
            <w:sz w:val="32"/>
          </w:rPr>
          <w:t xml:space="preserve"> – </w:t>
        </w:r>
      </w:ins>
      <w:ins w:id="64" w:author="alee" w:date="2002-01-28T14:23:00Z">
        <w:r>
          <w:rPr>
            <w:b/>
            <w:color w:val="FF0000"/>
            <w:sz w:val="36"/>
          </w:rPr>
        </w:r>
      </w:ins>
      <m:oMath xmlns:m="http://schemas.openxmlformats.org/officeDocument/2006/math">
        <m:f>
          <m:num>
            <m:r>
              <m:rPr>
                <m:lit/>
                <m:nor/>
              </m:rPr>
              <m:t xml:space="preserve">SS x Gi</m:t>
            </m:r>
          </m:num>
          <m:den>
            <m:nary>
              <m:naryPr>
                <m:chr m:val="∑"/>
              </m:naryPr>
              <m:sub>
                <m:r>
                  <m:t xml:space="preserve">i</m:t>
                </m:r>
                <m:r>
                  <m:t xml:space="preserve">=</m:t>
                </m:r>
                <m:r>
                  <m:t xml:space="preserve">1</m:t>
                </m:r>
              </m:sub>
              <m:sup>
                <m:r>
                  <m:t xml:space="preserve">n</m:t>
                </m:r>
              </m:sup>
              <m:e>
                <m:r>
                  <m:rPr>
                    <m:lit/>
                    <m:nor/>
                  </m:rPr>
                  <m:t xml:space="preserve">Gi</m:t>
                </m:r>
              </m:e>
            </m:nary>
          </m:den>
        </m:f>
      </m:oMath>
      <w:ins w:id="65" w:author="alee" w:date="2002-01-28T14:23:00Z">
        <w:r>
          <w:rPr>
            <w:b/>
            <w:color w:val="FF0000"/>
            <w:sz w:val="36"/>
          </w:rPr>
          <w:tab/>
        </w:r>
      </w:ins>
    </w:p>
    <w:p>
      <w:pPr>
        <w:pStyle w:val="Normal"/>
        <w:rPr>
          <w:b/>
          <w:color w:val="FF0000"/>
          <w:sz w:val="36"/>
          <w:ins w:id="70" w:author="alee" w:date="2002-01-28T14:23:00Z"/>
        </w:rPr>
      </w:pPr>
      <w:ins w:id="67" w:author="alee" w:date="2002-01-28T14:23:00Z">
        <w:r>
          <w:rPr>
            <w:b/>
            <w:sz w:val="32"/>
          </w:rPr>
          <w:t xml:space="preserve">Plant Net to Grid = NTG = </w:t>
        </w:r>
      </w:ins>
      <w:ins w:id="68" w:author="alee" w:date="2002-01-28T14:23:00Z">
        <w:r>
          <w:rPr>
            <w:sz w:val="40"/>
          </w:rPr>
        </w:r>
      </w:ins>
      <m:oMath xmlns:m="http://schemas.openxmlformats.org/officeDocument/2006/math">
        <m:nary>
          <m:naryPr>
            <m:chr m:val="∑"/>
          </m:naryPr>
          <m:sub>
            <m:r>
              <m:t xml:space="preserve">i</m:t>
            </m:r>
            <m:r>
              <m:t xml:space="preserve">=</m:t>
            </m:r>
            <m:r>
              <m:t xml:space="preserve">1</m:t>
            </m:r>
          </m:sub>
          <m:sup>
            <m:r>
              <m:t xml:space="preserve">n</m:t>
            </m:r>
          </m:sup>
          <m:e>
            <m:r>
              <m:rPr>
                <m:lit/>
                <m:nor/>
              </m:rPr>
              <m:t xml:space="preserve">CNGi</m:t>
            </m:r>
          </m:e>
        </m:nary>
      </m:oMath>
      <w:ins w:id="69" w:author="alee" w:date="2002-01-28T14:23:00Z">
        <w:r>
          <w:rPr>
            <w:b/>
            <w:sz w:val="32"/>
          </w:rPr>
          <w:t>- SL</w:t>
        </w:r>
      </w:ins>
    </w:p>
    <w:p>
      <w:pPr>
        <w:pStyle w:val="TableCaption"/>
        <w:spacing w:before="0" w:after="120"/>
        <w:ind w:start="720" w:end="0"/>
        <w:rPr>
          <w:b/>
          <w:color w:val="FF0000"/>
          <w:sz w:val="36"/>
        </w:rPr>
      </w:pPr>
      <w:r>
        <w:rPr>
          <w:b/>
          <w:color w:val="FF0000"/>
          <w:sz w:val="36"/>
        </w:rPr>
      </w:r>
    </w:p>
    <w:sectPr>
      <w:headerReference w:type="default" r:id="rId4"/>
      <w:headerReference w:type="first" r:id="rId5"/>
      <w:footerReference w:type="default" r:id="rId6"/>
      <w:footerReference w:type="first" r:id="rId7"/>
      <w:type w:val="nextPage"/>
      <w:pgSz w:w="12240" w:h="15840"/>
      <w:pgMar w:left="1800" w:right="1620" w:gutter="0" w:header="720" w:top="1710" w:footer="720" w:bottom="126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left" w:pos="7380" w:leader="none"/>
        <w:tab w:val="right" w:pos="9360" w:leader="none"/>
      </w:tabs>
      <w:ind w:end="180"/>
      <w:rPr/>
    </w:pPr>
    <w:r>
      <w:rPr/>
      <w:t>DRAFT</w:t>
    </w:r>
    <w:del w:id="71" w:author="alee" w:date="2002-01-25T16:46:00Z">
      <w:r>
        <w:rPr/>
        <w:delText>1</w:delText>
      </w:r>
    </w:del>
    <w:ins w:id="72" w:author="alee" w:date="2002-01-25T16:46:00Z">
      <w:r>
        <w:rPr/>
        <w:t>2</w:t>
      </w:r>
    </w:ins>
    <w:r>
      <w:rPr/>
      <w:t xml:space="preserve"> Issued for </w:t>
    </w:r>
    <w:del w:id="73" w:author="alee" w:date="2002-01-25T16:46:00Z">
      <w:r>
        <w:rPr/>
        <w:delText>Major Stakeholder</w:delText>
      </w:r>
    </w:del>
    <w:ins w:id="74" w:author="alee" w:date="2002-01-25T16:46:00Z">
      <w:r>
        <w:rPr/>
        <w:t>Participant and Internal</w:t>
      </w:r>
    </w:ins>
    <w:r>
      <w:rPr/>
      <w:t xml:space="preserve"> Review: 2002-01-</w:t>
    </w:r>
    <w:del w:id="75" w:author="alee" w:date="2002-01-25T16:46:00Z">
      <w:r>
        <w:rPr/>
        <w:delText>17</w:delText>
      </w:r>
    </w:del>
    <w:ins w:id="76" w:author="alee" w:date="2002-01-25T16:47:00Z">
      <w:r>
        <w:rPr/>
        <w:t>28</w:t>
      </w:r>
    </w:ins>
    <w: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 xml:space="preserve"> of 1</w:t>
    </w:r>
    <w:del w:id="77" w:author="alee" w:date="2002-01-28T14:25:00Z">
      <w:r>
        <w:rPr>
          <w:rStyle w:val="PageNumber"/>
        </w:rPr>
        <w:delText>1</w:delText>
      </w:r>
    </w:del>
    <w:ins w:id="78" w:author="alee" w:date="2002-01-28T14:25:00Z">
      <w:r>
        <w:rPr>
          <w:rStyle w:val="PageNumber"/>
        </w:rPr>
        <w:t>2</w:t>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left" w:pos="7380" w:leader="none"/>
        <w:tab w:val="right" w:pos="9360" w:leader="none"/>
      </w:tabs>
      <w:rPr/>
    </w:pPr>
    <w:r>
      <w:rPr/>
      <w:t>DRAFT</w:t>
    </w:r>
    <w:del w:id="79" w:author="alee" w:date="2002-01-25T16:37:00Z">
      <w:r>
        <w:rPr/>
        <w:delText>1</w:delText>
      </w:r>
    </w:del>
    <w:ins w:id="80" w:author="alee" w:date="2002-01-25T16:37:00Z">
      <w:r>
        <w:rPr/>
        <w:t>2</w:t>
      </w:r>
    </w:ins>
    <w:r>
      <w:rPr/>
      <w:t xml:space="preserve"> Issued for </w:t>
    </w:r>
    <w:del w:id="81" w:author="alee" w:date="2002-01-25T16:37:00Z">
      <w:r>
        <w:rPr/>
        <w:delText>Major Stakeholder</w:delText>
      </w:r>
    </w:del>
    <w:ins w:id="82" w:author="alee" w:date="2002-01-25T16:37:00Z">
      <w:r>
        <w:rPr/>
        <w:t>Participant and Internal</w:t>
      </w:r>
    </w:ins>
    <w:r>
      <w:rPr/>
      <w:t xml:space="preserve"> Review: 2002-01-</w:t>
    </w:r>
    <w:del w:id="83" w:author="alee" w:date="2002-01-25T16:38:00Z">
      <w:r>
        <w:rPr/>
        <w:delText>17</w:delText>
      </w:r>
    </w:del>
    <w:ins w:id="84" w:author="alee" w:date="2002-01-25T16:38:00Z">
      <w:r>
        <w:rPr/>
        <w:t>28</w:t>
      </w:r>
    </w:ins>
    <w: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t xml:space="preserve"> of 1</w:t>
    </w:r>
    <w:del w:id="85" w:author="alee" w:date="2002-01-28T14:25:00Z">
      <w:r>
        <w:rPr/>
        <w:delText>1</w:delText>
      </w:r>
    </w:del>
    <w:ins w:id="86" w:author="alee" w:date="2002-01-28T14:25:00Z">
      <w:r>
        <w:rPr/>
        <w:t>2</w:t>
      </w:r>
    </w:ins>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Technical Standards</w:t>
    </w:r>
  </w:p>
  <w:p>
    <w:pPr>
      <w:pStyle w:val="Header2"/>
      <w:rPr/>
    </w:pPr>
    <w:r>
      <w:rPr/>
      <w:t xml:space="preserve">Facility Data and Communications for the Alberta Control Area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60" w:type="dxa"/>
      <w:jc w:val="start"/>
      <w:tblInd w:w="0" w:type="dxa"/>
      <w:tblLayout w:type="fixed"/>
      <w:tblCellMar>
        <w:top w:w="0" w:type="dxa"/>
        <w:start w:w="0" w:type="dxa"/>
        <w:bottom w:w="0" w:type="dxa"/>
        <w:end w:w="0" w:type="dxa"/>
      </w:tblCellMar>
    </w:tblPr>
    <w:tblGrid>
      <w:gridCol w:w="3168"/>
      <w:gridCol w:w="6192"/>
    </w:tblGrid>
    <w:tr>
      <w:trPr/>
      <w:tc>
        <w:tcPr>
          <w:tcW w:w="3168" w:type="dxa"/>
          <w:tcBorders/>
        </w:tcPr>
        <w:p>
          <w:pPr>
            <w:pStyle w:val="Header"/>
            <w:numPr>
              <w:ilvl w:val="0"/>
              <w:numId w:val="0"/>
            </w:numPr>
            <w:ind w:hanging="0" w:start="0"/>
            <w:rPr>
              <w:rFonts w:ascii="Times New Roman" w:hAnsi="Times New Roman" w:cs="Times New Roman"/>
            </w:rPr>
          </w:pPr>
          <w:r>
            <w:rPr>
              <w:rFonts w:cs="Times New Roman" w:ascii="Times New Roman" w:hAnsi="Times New Roman"/>
            </w:rPr>
            <w:drawing>
              <wp:inline distT="0" distB="0" distL="0" distR="0">
                <wp:extent cx="1840230" cy="87249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8" t="-18" r="-8" b="-18"/>
                        <a:stretch>
                          <a:fillRect/>
                        </a:stretch>
                      </pic:blipFill>
                      <pic:spPr bwMode="auto">
                        <a:xfrm>
                          <a:off x="0" y="0"/>
                          <a:ext cx="1840230" cy="872490"/>
                        </a:xfrm>
                        <a:prstGeom prst="rect">
                          <a:avLst/>
                        </a:prstGeom>
                        <a:noFill/>
                      </pic:spPr>
                    </pic:pic>
                  </a:graphicData>
                </a:graphic>
              </wp:inline>
            </w:drawing>
          </w:r>
        </w:p>
      </w:tc>
      <w:tc>
        <w:tcPr>
          <w:tcW w:w="6192" w:type="dxa"/>
          <w:tcBorders/>
        </w:tcPr>
        <w:p>
          <w:pPr>
            <w:pStyle w:val="Section"/>
            <w:numPr>
              <w:ilvl w:val="0"/>
              <w:numId w:val="0"/>
            </w:numPr>
            <w:snapToGrid w:val="false"/>
            <w:ind w:hanging="0" w:start="0"/>
            <w:rPr>
              <w:rFonts w:ascii="Times New Roman" w:hAnsi="Times New Roman" w:cs="Times New Roman"/>
            </w:rPr>
          </w:pPr>
          <w:r>
            <w:rPr>
              <w:rFonts w:cs="Times New Roman" w:ascii="Times New Roman" w:hAnsi="Times New Roman"/>
            </w:rPr>
          </w:r>
        </w:p>
        <w:p>
          <w:pPr>
            <w:pStyle w:val="Section"/>
            <w:numPr>
              <w:ilvl w:val="0"/>
              <w:numId w:val="0"/>
            </w:numPr>
            <w:ind w:hanging="0" w:start="0"/>
            <w:rPr/>
          </w:pPr>
          <w:r>
            <w:rPr/>
            <w:t>Technical Standards</w:t>
          </w:r>
        </w:p>
        <w:p>
          <w:pPr>
            <w:pStyle w:val="HeaderOther"/>
            <w:numPr>
              <w:ilvl w:val="0"/>
              <w:numId w:val="0"/>
            </w:numPr>
            <w:ind w:hanging="0" w:start="0"/>
            <w:rPr/>
          </w:pPr>
          <w:r>
            <w:rPr/>
          </w:r>
        </w:p>
        <w:p>
          <w:pPr>
            <w:pStyle w:val="HeaderOther"/>
            <w:numPr>
              <w:ilvl w:val="0"/>
              <w:numId w:val="0"/>
            </w:numPr>
            <w:ind w:hanging="0" w:start="0"/>
            <w:rPr/>
          </w:pPr>
          <w:r>
            <w:rPr/>
            <w:t xml:space="preserve">Issued:  </w:t>
          </w:r>
        </w:p>
        <w:p>
          <w:pPr>
            <w:pStyle w:val="HeaderOther"/>
            <w:numPr>
              <w:ilvl w:val="0"/>
              <w:numId w:val="0"/>
            </w:numPr>
            <w:ind w:hanging="0" w:start="0"/>
            <w:rPr/>
          </w:pPr>
          <w:r>
            <w:rPr/>
            <w:t>Supercedes: 2001-07-06</w:t>
          </w:r>
        </w:p>
      </w:tc>
    </w:tr>
    <w:tr>
      <w:trPr/>
      <w:tc>
        <w:tcPr>
          <w:tcW w:w="3168" w:type="dxa"/>
          <w:tcBorders/>
        </w:tcPr>
        <w:p>
          <w:pPr>
            <w:pStyle w:val="Header"/>
            <w:numPr>
              <w:ilvl w:val="0"/>
              <w:numId w:val="0"/>
            </w:numPr>
            <w:snapToGrid w:val="false"/>
            <w:ind w:hanging="0" w:start="0"/>
            <w:rPr>
              <w:rFonts w:ascii="Times New Roman" w:hAnsi="Times New Roman" w:cs="Times New Roman"/>
            </w:rPr>
          </w:pPr>
          <w:r>
            <w:rPr>
              <w:rFonts w:cs="Times New Roman" w:ascii="Times New Roman" w:hAnsi="Times New Roman"/>
            </w:rPr>
          </w:r>
        </w:p>
      </w:tc>
      <w:tc>
        <w:tcPr>
          <w:tcW w:w="6192" w:type="dxa"/>
          <w:tcBorders/>
        </w:tcPr>
        <w:p>
          <w:pPr>
            <w:pStyle w:val="Section"/>
            <w:numPr>
              <w:ilvl w:val="0"/>
              <w:numId w:val="0"/>
            </w:numPr>
            <w:snapToGrid w:val="false"/>
            <w:spacing w:before="0" w:after="60"/>
            <w:ind w:hanging="0" w:start="0"/>
            <w:rPr>
              <w:rFonts w:ascii="Times New Roman" w:hAnsi="Times New Roman" w:cs="Times New Roman"/>
            </w:rPr>
          </w:pPr>
          <w:r>
            <w:rPr>
              <w:rFonts w:cs="Times New Roman" w:ascii="Times New Roman" w:hAnsi="Times New Roman"/>
            </w:rPr>
          </w:r>
        </w:p>
      </w:tc>
    </w:tr>
  </w:tbl>
  <w:p>
    <w:pPr>
      <w:pStyle w:val="HeaderLine"/>
      <w:numPr>
        <w:ilvl w:val="0"/>
        <w:numId w:val="0"/>
      </w:numPr>
      <w:spacing w:before="0" w:after="120"/>
      <w:ind w:hanging="0" w:start="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4"/>
      <w:numFmt w:val="bullet"/>
      <w:lvlText w:val="-"/>
      <w:lvlJc w:val="start"/>
      <w:pPr>
        <w:tabs>
          <w:tab w:val="num" w:pos="360"/>
        </w:tabs>
        <w:ind w:start="360" w:hanging="360"/>
      </w:pPr>
      <w:rPr>
        <w:rFonts w:ascii="Times New Roman" w:hAnsi="Times New Roman" w:cs="Times New Roman" w:hint="default"/>
      </w:rPr>
    </w:lvl>
  </w:abstractNum>
  <w:abstractNum w:abstractNumId="5">
    <w:lvl w:ilvl="0">
      <w:start w:val="3"/>
      <w:numFmt w:val="decimal"/>
      <w:lvlText w:val="%1."/>
      <w:lvlJc w:val="start"/>
      <w:pPr>
        <w:tabs>
          <w:tab w:val="num" w:pos="360"/>
        </w:tabs>
        <w:ind w:start="360" w:hanging="360"/>
      </w:pPr>
      <w:rPr/>
    </w:lvl>
  </w:abstractNum>
  <w:abstractNum w:abstractNumId="6">
    <w:lvl w:ilvl="0">
      <w:numFmt w:val="bullet"/>
      <w:lvlText w:val=""/>
      <w:lvlJc w:val="start"/>
      <w:pPr>
        <w:tabs>
          <w:tab w:val="num" w:pos="360"/>
        </w:tabs>
        <w:ind w:start="144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540" w:leader="none"/>
      </w:tabs>
      <w:overflowPunct w:val="false"/>
      <w:autoSpaceDE w:val="false"/>
      <w:spacing w:before="60" w:after="120"/>
      <w:ind w:hanging="540" w:start="540" w:end="0"/>
      <w:textAlignment w:val="baseline"/>
      <w:outlineLvl w:val="0"/>
    </w:pPr>
    <w:rPr>
      <w:rFonts w:ascii="Arial" w:hAnsi="Arial" w:cs="Arial"/>
      <w:b/>
      <w:kern w:val="2"/>
      <w:sz w:val="26"/>
    </w:rPr>
  </w:style>
  <w:style w:type="paragraph" w:styleId="Heading2">
    <w:name w:val="heading 2"/>
    <w:basedOn w:val="Normal"/>
    <w:next w:val="Normal"/>
    <w:qFormat/>
    <w:pPr>
      <w:keepNext w:val="true"/>
      <w:keepLines/>
      <w:numPr>
        <w:ilvl w:val="1"/>
        <w:numId w:val="1"/>
      </w:numPr>
      <w:overflowPunct w:val="false"/>
      <w:autoSpaceDE w:val="false"/>
      <w:spacing w:before="60" w:after="120"/>
      <w:ind w:hanging="547" w:start="1094" w:end="0"/>
      <w:textAlignment w:val="baseline"/>
      <w:outlineLvl w:val="1"/>
    </w:pPr>
    <w:rPr>
      <w:rFonts w:ascii="Arial" w:hAnsi="Arial" w:cs="Arial"/>
      <w:b/>
      <w:sz w:val="22"/>
    </w:rPr>
  </w:style>
  <w:style w:type="paragraph" w:styleId="Heading3">
    <w:name w:val="heading 3"/>
    <w:basedOn w:val="Normal"/>
    <w:next w:val="Normal"/>
    <w:qFormat/>
    <w:pPr>
      <w:keepNext w:val="true"/>
      <w:numPr>
        <w:ilvl w:val="2"/>
        <w:numId w:val="1"/>
      </w:numPr>
      <w:overflowPunct w:val="false"/>
      <w:autoSpaceDE w:val="false"/>
      <w:spacing w:before="120" w:after="120"/>
      <w:textAlignment w:val="baseline"/>
      <w:outlineLvl w:val="2"/>
    </w:pPr>
    <w:rPr>
      <w:rFonts w:ascii="Arial" w:hAnsi="Arial" w:cs="Arial"/>
      <w:b/>
      <w:sz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i w:val="false"/>
      <w:strike w:val="false"/>
      <w:dstrike w:val="false"/>
      <w:sz w:val="20"/>
    </w:rPr>
  </w:style>
  <w:style w:type="character" w:styleId="WW8Num11z1">
    <w:name w:val="WW8Num11z1"/>
    <w:qFormat/>
    <w:rPr>
      <w:rFonts w:ascii="Times New Roman" w:hAnsi="Times New Roman" w:cs="Times New Roman"/>
      <w:b w:val="false"/>
      <w:i w:val="false"/>
      <w:sz w:val="20"/>
      <w:u w:val="single"/>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b/>
      <w:i w:val="false"/>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8z0">
    <w:name w:val="WW8Num28z0"/>
    <w:qFormat/>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Symbol" w:hAnsi="Symbol" w:cs="Symbol"/>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style>
  <w:style w:type="character" w:styleId="WW8Num39z0">
    <w:name w:val="WW8Num39z0"/>
    <w:qFormat/>
    <w:rPr/>
  </w:style>
  <w:style w:type="character" w:styleId="WW8Num41z0">
    <w:name w:val="WW8Num41z0"/>
    <w:qFormat/>
    <w:rPr>
      <w:rFonts w:ascii="Symbol" w:hAnsi="Symbol" w:cs="Symbol"/>
    </w:rPr>
  </w:style>
  <w:style w:type="character" w:styleId="WW8Num42z0">
    <w:name w:val="WW8Num42z0"/>
    <w:qFormat/>
    <w:rPr/>
  </w:style>
  <w:style w:type="character" w:styleId="WW8Num43z0">
    <w:name w:val="WW8Num43z0"/>
    <w:qFormat/>
    <w:rPr/>
  </w:style>
  <w:style w:type="character" w:styleId="WW8Num44z0">
    <w:name w:val="WW8Num44z0"/>
    <w:qFormat/>
    <w:rPr>
      <w:rFonts w:ascii="Symbol" w:hAnsi="Symbol" w:cs="Symbol"/>
    </w:rPr>
  </w:style>
  <w:style w:type="character" w:styleId="WW8Num45z0">
    <w:name w:val="WW8Num45z0"/>
    <w:qFormat/>
    <w:rPr>
      <w:rFonts w:ascii="Times New Roman" w:hAnsi="Times New Roman" w:eastAsia="Times New Roman" w:cs="Times New Roman"/>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5z3">
    <w:name w:val="WW8Num45z3"/>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style>
  <w:style w:type="character" w:styleId="WW8Num56z0">
    <w:name w:val="WW8Num56z0"/>
    <w:qFormat/>
    <w:rPr>
      <w:b/>
      <w:i w:val="false"/>
    </w:rPr>
  </w:style>
  <w:style w:type="character" w:styleId="WW8Num58z0">
    <w:name w:val="WW8Num58z0"/>
    <w:qFormat/>
    <w:rPr>
      <w:rFonts w:ascii="Symbol" w:hAnsi="Symbol" w:cs="Symbol"/>
      <w:color w:val="auto"/>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color w:val="auto"/>
    </w:rPr>
  </w:style>
  <w:style w:type="character" w:styleId="WW8Num68z0">
    <w:name w:val="WW8Num68z0"/>
    <w:qFormat/>
    <w:rPr>
      <w:b/>
      <w:i w:val="false"/>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rFonts w:ascii="Symbol" w:hAnsi="Symbol" w:cs="Symbol"/>
    </w:rPr>
  </w:style>
  <w:style w:type="character" w:styleId="WW8Num79z0">
    <w:name w:val="WW8Num79z0"/>
    <w:qFormat/>
    <w:rPr/>
  </w:style>
  <w:style w:type="character" w:styleId="WW8Num80z0">
    <w:name w:val="WW8Num80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style>
  <w:style w:type="character" w:styleId="WW8Num88z0">
    <w:name w:val="WW8Num88z0"/>
    <w:qFormat/>
    <w:rPr>
      <w:rFonts w:ascii="Wingdings" w:hAnsi="Wingdings" w:cs="Wingdings"/>
    </w:rPr>
  </w:style>
  <w:style w:type="character" w:styleId="WW8Num89z0">
    <w:name w:val="WW8Num89z0"/>
    <w:qFormat/>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style>
  <w:style w:type="character" w:styleId="WW8Num93z0">
    <w:name w:val="WW8Num93z0"/>
    <w:qFormat/>
    <w:rPr>
      <w:rFonts w:ascii="Symbol" w:hAnsi="Symbol" w:cs="Symbol"/>
    </w:rPr>
  </w:style>
  <w:style w:type="character" w:styleId="WW8Num94z0">
    <w:name w:val="WW8Num94z0"/>
    <w:qFormat/>
    <w:rPr/>
  </w:style>
  <w:style w:type="character" w:styleId="WW8Num95z0">
    <w:name w:val="WW8Num95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Wingdings" w:hAnsi="Wingdings" w:cs="Wingdings"/>
    </w:rPr>
  </w:style>
  <w:style w:type="character" w:styleId="WW8Num120z0">
    <w:name w:val="WW8Num120z0"/>
    <w:qFormat/>
    <w:rPr>
      <w:rFonts w:ascii="Symbol" w:hAnsi="Symbol" w:cs="Symbol"/>
    </w:rPr>
  </w:style>
  <w:style w:type="character" w:styleId="WW8Num123z0">
    <w:name w:val="WW8Num123z0"/>
    <w:qFormat/>
    <w:rPr/>
  </w:style>
  <w:style w:type="character" w:styleId="WW8Num124z0">
    <w:name w:val="WW8Num124z0"/>
    <w:qFormat/>
    <w:rPr/>
  </w:style>
  <w:style w:type="character" w:styleId="WW8Num125z0">
    <w:name w:val="WW8Num125z0"/>
    <w:qFormat/>
    <w:rPr/>
  </w:style>
  <w:style w:type="character" w:styleId="WW8Num126z0">
    <w:name w:val="WW8Num126z0"/>
    <w:qFormat/>
    <w:rPr>
      <w:rFonts w:ascii="Symbol" w:hAnsi="Symbol" w:cs="Symbol"/>
    </w:rPr>
  </w:style>
  <w:style w:type="character" w:styleId="WW8Num128z0">
    <w:name w:val="WW8Num128z0"/>
    <w:qFormat/>
    <w:rPr/>
  </w:style>
  <w:style w:type="character" w:styleId="WW8Num129z0">
    <w:name w:val="WW8Num129z0"/>
    <w:qFormat/>
    <w:rPr>
      <w:rFonts w:ascii="Symbol" w:hAnsi="Symbol" w:cs="Symbol"/>
      <w:color w:val="auto"/>
    </w:rPr>
  </w:style>
  <w:style w:type="character" w:styleId="WW8Num130z0">
    <w:name w:val="WW8Num130z0"/>
    <w:qFormat/>
    <w:rPr/>
  </w:style>
  <w:style w:type="character" w:styleId="WW8Num131z0">
    <w:name w:val="WW8Num131z0"/>
    <w:qFormat/>
    <w:rPr/>
  </w:style>
  <w:style w:type="character" w:styleId="WW8Num132z0">
    <w:name w:val="WW8Num132z0"/>
    <w:qFormat/>
    <w:rPr/>
  </w:style>
  <w:style w:type="character" w:styleId="WW8Num134z0">
    <w:name w:val="WW8Num134z0"/>
    <w:qFormat/>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40z0">
    <w:name w:val="WW8Num140z0"/>
    <w:qFormat/>
    <w:rPr>
      <w:rFonts w:ascii="Symbol" w:hAnsi="Symbol" w:cs="Symbol"/>
    </w:rPr>
  </w:style>
  <w:style w:type="character" w:styleId="WW8Num142z0">
    <w:name w:val="WW8Num142z0"/>
    <w:qFormat/>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style>
  <w:style w:type="character" w:styleId="WW8Num147z0">
    <w:name w:val="WW8Num147z0"/>
    <w:qFormat/>
    <w:rPr/>
  </w:style>
  <w:style w:type="character" w:styleId="WW8Num149z0">
    <w:name w:val="WW8Num149z0"/>
    <w:qFormat/>
    <w:rPr/>
  </w:style>
  <w:style w:type="character" w:styleId="WW8Num150z0">
    <w:name w:val="WW8Num150z0"/>
    <w:qFormat/>
    <w:rPr/>
  </w:style>
  <w:style w:type="character" w:styleId="WW8Num152z0">
    <w:name w:val="WW8Num152z0"/>
    <w:qFormat/>
    <w:rPr>
      <w:rFonts w:ascii="Symbol" w:hAnsi="Symbol" w:cs="Symbol"/>
    </w:rPr>
  </w:style>
  <w:style w:type="character" w:styleId="WW8Num153z0">
    <w:name w:val="WW8Num153z0"/>
    <w:qFormat/>
    <w:rPr/>
  </w:style>
  <w:style w:type="character" w:styleId="WW8Num154z0">
    <w:name w:val="WW8Num154z0"/>
    <w:qFormat/>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8z0">
    <w:name w:val="WW8Num158z0"/>
    <w:qFormat/>
    <w:rPr/>
  </w:style>
  <w:style w:type="character" w:styleId="WW8Num161z0">
    <w:name w:val="WW8Num161z0"/>
    <w:qFormat/>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rFonts w:ascii="Symbol" w:hAnsi="Symbol" w:cs="Symbol"/>
      <w:color w:val="auto"/>
    </w:rPr>
  </w:style>
  <w:style w:type="character" w:styleId="WW8Num167z0">
    <w:name w:val="WW8Num167z0"/>
    <w:qFormat/>
    <w:rPr>
      <w:rFonts w:ascii="Symbol" w:hAnsi="Symbol" w:cs="Symbol"/>
      <w:color w:val="auto"/>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sz w:val="22"/>
    </w:rPr>
  </w:style>
  <w:style w:type="character" w:styleId="WW8Num171z0">
    <w:name w:val="WW8Num171z0"/>
    <w:qFormat/>
    <w:rPr/>
  </w:style>
  <w:style w:type="character" w:styleId="WW8Num172z0">
    <w:name w:val="WW8Num172z0"/>
    <w:qFormat/>
    <w:rPr/>
  </w:style>
  <w:style w:type="character" w:styleId="WW8Num173z0">
    <w:name w:val="WW8Num173z0"/>
    <w:qFormat/>
    <w:rPr>
      <w:rFonts w:ascii="Symbol" w:hAnsi="Symbol" w:cs="Symbol"/>
    </w:rPr>
  </w:style>
  <w:style w:type="character" w:styleId="WW8Num174z0">
    <w:name w:val="WW8Num174z0"/>
    <w:qFormat/>
    <w:rPr/>
  </w:style>
  <w:style w:type="character" w:styleId="WW8Num175z0">
    <w:name w:val="WW8Num175z0"/>
    <w:qFormat/>
    <w:rPr/>
  </w:style>
  <w:style w:type="character" w:styleId="WW8Num179z0">
    <w:name w:val="WW8Num179z0"/>
    <w:qFormat/>
    <w:rPr>
      <w:rFonts w:ascii="Symbol" w:hAnsi="Symbol" w:cs="Symbol"/>
    </w:rPr>
  </w:style>
  <w:style w:type="character" w:styleId="WW8Num181z0">
    <w:name w:val="WW8Num181z0"/>
    <w:qFormat/>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6z0">
    <w:name w:val="WW8Num186z0"/>
    <w:qFormat/>
    <w:rPr/>
  </w:style>
  <w:style w:type="character" w:styleId="WW8Num187z0">
    <w:name w:val="WW8Num187z0"/>
    <w:qFormat/>
    <w:rPr/>
  </w:style>
  <w:style w:type="character" w:styleId="WW8Num188z0">
    <w:name w:val="WW8Num188z0"/>
    <w:qFormat/>
    <w:rPr/>
  </w:style>
  <w:style w:type="character" w:styleId="WW8Num189z0">
    <w:name w:val="WW8Num189z0"/>
    <w:qFormat/>
    <w:rPr>
      <w:rFonts w:ascii="Symbol" w:hAnsi="Symbol" w:cs="Symbol"/>
    </w:rPr>
  </w:style>
  <w:style w:type="character" w:styleId="WW8Num190z0">
    <w:name w:val="WW8Num190z0"/>
    <w:qFormat/>
    <w:rPr>
      <w:rFonts w:ascii="Times New Roman" w:hAnsi="Times New Roman" w:eastAsia="Times New Roman" w:cs="Times New Roman"/>
    </w:rPr>
  </w:style>
  <w:style w:type="character" w:styleId="WW8Num190z1">
    <w:name w:val="WW8Num190z1"/>
    <w:qFormat/>
    <w:rPr>
      <w:rFonts w:ascii="Courier New" w:hAnsi="Courier New" w:cs="Courier New"/>
    </w:rPr>
  </w:style>
  <w:style w:type="character" w:styleId="WW8Num190z2">
    <w:name w:val="WW8Num190z2"/>
    <w:qFormat/>
    <w:rPr>
      <w:rFonts w:ascii="Wingdings" w:hAnsi="Wingdings" w:cs="Wingdings"/>
    </w:rPr>
  </w:style>
  <w:style w:type="character" w:styleId="WW8Num190z3">
    <w:name w:val="WW8Num190z3"/>
    <w:qFormat/>
    <w:rPr>
      <w:rFonts w:ascii="Symbol" w:hAnsi="Symbol" w:cs="Symbol"/>
    </w:rPr>
  </w:style>
  <w:style w:type="character" w:styleId="WW8Num191z0">
    <w:name w:val="WW8Num191z0"/>
    <w:qFormat/>
    <w:rPr/>
  </w:style>
  <w:style w:type="character" w:styleId="WW8Num192z0">
    <w:name w:val="WW8Num192z0"/>
    <w:qFormat/>
    <w:rPr/>
  </w:style>
  <w:style w:type="character" w:styleId="WW8Num193z0">
    <w:name w:val="WW8Num193z0"/>
    <w:qFormat/>
    <w:rPr/>
  </w:style>
  <w:style w:type="character" w:styleId="WW8Num194z0">
    <w:name w:val="WW8Num194z0"/>
    <w:qFormat/>
    <w:rPr/>
  </w:style>
  <w:style w:type="character" w:styleId="WW8Num196z0">
    <w:name w:val="WW8Num196z0"/>
    <w:qFormat/>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200z0">
    <w:name w:val="WW8Num200z0"/>
    <w:qFormat/>
    <w:rPr/>
  </w:style>
  <w:style w:type="character" w:styleId="WW8Num205z0">
    <w:name w:val="WW8Num205z0"/>
    <w:qFormat/>
    <w:rPr/>
  </w:style>
  <w:style w:type="character" w:styleId="WW8Num206z0">
    <w:name w:val="WW8Num206z0"/>
    <w:qFormat/>
    <w:rPr>
      <w:rFonts w:ascii="Symbol" w:hAnsi="Symbol" w:cs="Symbol"/>
    </w:rPr>
  </w:style>
  <w:style w:type="character" w:styleId="WW8Num208z0">
    <w:name w:val="WW8Num208z0"/>
    <w:qFormat/>
    <w:rPr/>
  </w:style>
  <w:style w:type="character" w:styleId="WW8Num209z0">
    <w:name w:val="WW8Num209z0"/>
    <w:qFormat/>
    <w:rPr>
      <w:rFonts w:ascii="Symbol" w:hAnsi="Symbol" w:cs="Symbol"/>
    </w:rPr>
  </w:style>
  <w:style w:type="character" w:styleId="WW8Num210z0">
    <w:name w:val="WW8Num210z0"/>
    <w:qFormat/>
    <w:rPr/>
  </w:style>
  <w:style w:type="character" w:styleId="WW8Num211z0">
    <w:name w:val="WW8Num211z0"/>
    <w:qFormat/>
    <w:rPr>
      <w:rFonts w:ascii="Symbol" w:hAnsi="Symbol" w:cs="Symbol"/>
    </w:rPr>
  </w:style>
  <w:style w:type="character" w:styleId="WW8Num212z0">
    <w:name w:val="WW8Num212z0"/>
    <w:qFormat/>
    <w:rPr>
      <w:rFonts w:ascii="Symbol" w:hAnsi="Symbol" w:cs="Symbol"/>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6z0">
    <w:name w:val="WW8Num216z0"/>
    <w:qFormat/>
    <w:rPr>
      <w:b/>
      <w:i w:val="false"/>
    </w:rPr>
  </w:style>
  <w:style w:type="character" w:styleId="WW8Num217z0">
    <w:name w:val="WW8Num217z0"/>
    <w:qFormat/>
    <w:rPr>
      <w:rFonts w:ascii="Symbol" w:hAnsi="Symbol" w:cs="Symbol"/>
    </w:rPr>
  </w:style>
  <w:style w:type="character" w:styleId="WW8Num218z0">
    <w:name w:val="WW8Num218z0"/>
    <w:qFormat/>
    <w:rPr/>
  </w:style>
  <w:style w:type="character" w:styleId="WW8Num219z0">
    <w:name w:val="WW8Num219z0"/>
    <w:qFormat/>
    <w:rPr>
      <w:rFonts w:ascii="Wingdings" w:hAnsi="Wingdings" w:cs="Wingdings"/>
    </w:rPr>
  </w:style>
  <w:style w:type="character" w:styleId="WW8Num220z0">
    <w:name w:val="WW8Num220z0"/>
    <w:qFormat/>
    <w:rPr>
      <w:rFonts w:ascii="Symbol" w:hAnsi="Symbol" w:cs="Symbol"/>
    </w:rPr>
  </w:style>
  <w:style w:type="character" w:styleId="WW8Num221z0">
    <w:name w:val="WW8Num221z0"/>
    <w:qFormat/>
    <w:rPr/>
  </w:style>
  <w:style w:type="character" w:styleId="WW8Num222z0">
    <w:name w:val="WW8Num222z0"/>
    <w:qFormat/>
    <w:rPr>
      <w:rFonts w:ascii="Symbol" w:hAnsi="Symbol" w:cs="Symbol"/>
    </w:rPr>
  </w:style>
  <w:style w:type="character" w:styleId="WW8Num224z0">
    <w:name w:val="WW8Num224z0"/>
    <w:qFormat/>
    <w:rPr>
      <w:rFonts w:ascii="Symbol" w:hAnsi="Symbol" w:cs="Symbol"/>
    </w:rPr>
  </w:style>
  <w:style w:type="character" w:styleId="WW8Num225z0">
    <w:name w:val="WW8Num225z0"/>
    <w:qFormat/>
    <w:rPr>
      <w:effect w:val="blinkBackground"/>
    </w:rPr>
  </w:style>
  <w:style w:type="character" w:styleId="WW8Num226z0">
    <w:name w:val="WW8Num226z0"/>
    <w:qFormat/>
    <w:rPr/>
  </w:style>
  <w:style w:type="character" w:styleId="WW8Num227z0">
    <w:name w:val="WW8Num227z0"/>
    <w:qFormat/>
    <w:rPr>
      <w:rFonts w:ascii="Symbol" w:hAnsi="Symbol" w:cs="Symbol"/>
    </w:rPr>
  </w:style>
  <w:style w:type="character" w:styleId="WW8Num230z0">
    <w:name w:val="WW8Num230z0"/>
    <w:qFormat/>
    <w:rPr>
      <w:rFonts w:ascii="Symbol" w:hAnsi="Symbol" w:cs="Symbol"/>
    </w:rPr>
  </w:style>
  <w:style w:type="character" w:styleId="WW8Num231z0">
    <w:name w:val="WW8Num231z0"/>
    <w:qFormat/>
    <w:rPr>
      <w:rFonts w:ascii="Symbol" w:hAnsi="Symbol" w:cs="Symbol"/>
    </w:rPr>
  </w:style>
  <w:style w:type="character" w:styleId="WW8Num233z0">
    <w:name w:val="WW8Num233z0"/>
    <w:qFormat/>
    <w:rPr>
      <w:rFonts w:ascii="Symbol" w:hAnsi="Symbol" w:cs="Symbol"/>
    </w:rPr>
  </w:style>
  <w:style w:type="character" w:styleId="WW8Num234z0">
    <w:name w:val="WW8Num234z0"/>
    <w:qFormat/>
    <w:rPr>
      <w:rFonts w:ascii="Symbol" w:hAnsi="Symbol" w:cs="Symbol"/>
    </w:rPr>
  </w:style>
  <w:style w:type="character" w:styleId="WW8Num235z0">
    <w:name w:val="WW8Num235z0"/>
    <w:qFormat/>
    <w:rPr>
      <w:rFonts w:ascii="Symbol" w:hAnsi="Symbol" w:cs="Symbol"/>
    </w:rPr>
  </w:style>
  <w:style w:type="character" w:styleId="WW8Num236z0">
    <w:name w:val="WW8Num236z0"/>
    <w:qFormat/>
    <w:rPr>
      <w:rFonts w:ascii="Symbol" w:hAnsi="Symbol" w:cs="Symbol"/>
    </w:rPr>
  </w:style>
  <w:style w:type="character" w:styleId="WW8Num237z0">
    <w:name w:val="WW8Num237z0"/>
    <w:qFormat/>
    <w:rPr>
      <w:rFonts w:ascii="Symbol" w:hAnsi="Symbol" w:cs="Symbol"/>
    </w:rPr>
  </w:style>
  <w:style w:type="character" w:styleId="WW8Num238z0">
    <w:name w:val="WW8Num238z0"/>
    <w:qFormat/>
    <w:rPr>
      <w:rFonts w:ascii="Symbol" w:hAnsi="Symbol" w:cs="Symbol"/>
    </w:rPr>
  </w:style>
  <w:style w:type="character" w:styleId="WW8Num241z0">
    <w:name w:val="WW8Num241z0"/>
    <w:qFormat/>
    <w:rPr>
      <w:rFonts w:ascii="Symbol" w:hAnsi="Symbol" w:cs="Symbol"/>
    </w:rPr>
  </w:style>
  <w:style w:type="character" w:styleId="WW8Num242z0">
    <w:name w:val="WW8Num242z0"/>
    <w:qFormat/>
    <w:rPr>
      <w:rFonts w:ascii="Symbol" w:hAnsi="Symbol" w:cs="Symbol"/>
    </w:rPr>
  </w:style>
  <w:style w:type="character" w:styleId="WW8Num243z0">
    <w:name w:val="WW8Num243z0"/>
    <w:qFormat/>
    <w:rPr>
      <w:rFonts w:ascii="Symbol" w:hAnsi="Symbol" w:cs="Symbol"/>
    </w:rPr>
  </w:style>
  <w:style w:type="character" w:styleId="WW8Num247z0">
    <w:name w:val="WW8Num247z0"/>
    <w:qFormat/>
    <w:rPr>
      <w:rFonts w:ascii="Symbol" w:hAnsi="Symbol" w:cs="Symbol"/>
    </w:rPr>
  </w:style>
  <w:style w:type="character" w:styleId="WW8Num250z0">
    <w:name w:val="WW8Num250z0"/>
    <w:qFormat/>
    <w:rPr/>
  </w:style>
  <w:style w:type="character" w:styleId="WW8Num251z0">
    <w:name w:val="WW8Num251z0"/>
    <w:qFormat/>
    <w:rPr>
      <w:rFonts w:ascii="Symbol" w:hAnsi="Symbol" w:cs="Symbol"/>
    </w:rPr>
  </w:style>
  <w:style w:type="character" w:styleId="WW8Num253z0">
    <w:name w:val="WW8Num253z0"/>
    <w:qFormat/>
    <w:rPr/>
  </w:style>
  <w:style w:type="character" w:styleId="WW8Num254z0">
    <w:name w:val="WW8Num254z0"/>
    <w:qFormat/>
    <w:rPr>
      <w:rFonts w:ascii="Symbol" w:hAnsi="Symbol" w:cs="Symbol"/>
    </w:rPr>
  </w:style>
  <w:style w:type="character" w:styleId="WW8Num255z0">
    <w:name w:val="WW8Num255z0"/>
    <w:qFormat/>
    <w:rPr/>
  </w:style>
  <w:style w:type="character" w:styleId="WW8Num256z0">
    <w:name w:val="WW8Num256z0"/>
    <w:qFormat/>
    <w:rPr>
      <w:rFonts w:ascii="Symbol" w:hAnsi="Symbol" w:cs="Symbol"/>
    </w:rPr>
  </w:style>
  <w:style w:type="character" w:styleId="WW8Num258z0">
    <w:name w:val="WW8Num258z0"/>
    <w:qFormat/>
    <w:rPr/>
  </w:style>
  <w:style w:type="character" w:styleId="WW8Num259z0">
    <w:name w:val="WW8Num259z0"/>
    <w:qFormat/>
    <w:rPr>
      <w:rFonts w:ascii="Symbol" w:hAnsi="Symbol" w:cs="Symbol"/>
    </w:rPr>
  </w:style>
  <w:style w:type="character" w:styleId="WW8Num260z0">
    <w:name w:val="WW8Num260z0"/>
    <w:qFormat/>
    <w:rPr>
      <w:rFonts w:ascii="Symbol" w:hAnsi="Symbol" w:cs="Symbol"/>
    </w:rPr>
  </w:style>
  <w:style w:type="character" w:styleId="WW8Num261z0">
    <w:name w:val="WW8Num261z0"/>
    <w:qFormat/>
    <w:rPr/>
  </w:style>
  <w:style w:type="character" w:styleId="WW8Num262z0">
    <w:name w:val="WW8Num262z0"/>
    <w:qFormat/>
    <w:rPr>
      <w:rFonts w:ascii="Symbol" w:hAnsi="Symbol" w:cs="Symbol"/>
    </w:rPr>
  </w:style>
  <w:style w:type="character" w:styleId="WW8Num264z0">
    <w:name w:val="WW8Num264z0"/>
    <w:qFormat/>
    <w:rPr>
      <w:rFonts w:ascii="Symbol" w:hAnsi="Symbol" w:cs="Symbol"/>
    </w:rPr>
  </w:style>
  <w:style w:type="character" w:styleId="WW8Num265z0">
    <w:name w:val="WW8Num265z0"/>
    <w:qFormat/>
    <w:rPr>
      <w:rFonts w:ascii="Wingdings" w:hAnsi="Wingdings" w:cs="Wingdings"/>
    </w:rPr>
  </w:style>
  <w:style w:type="character" w:styleId="WW8Num266z0">
    <w:name w:val="WW8Num266z0"/>
    <w:qFormat/>
    <w:rPr/>
  </w:style>
  <w:style w:type="character" w:styleId="WW8Num268z0">
    <w:name w:val="WW8Num268z0"/>
    <w:qFormat/>
    <w:rPr>
      <w:rFonts w:ascii="Symbol" w:hAnsi="Symbol" w:cs="Symbol"/>
    </w:rPr>
  </w:style>
  <w:style w:type="character" w:styleId="WW8Num269z0">
    <w:name w:val="WW8Num269z0"/>
    <w:qFormat/>
    <w:rPr>
      <w:rFonts w:ascii="Symbol" w:hAnsi="Symbol" w:cs="Symbol"/>
    </w:rPr>
  </w:style>
  <w:style w:type="character" w:styleId="WW8Num271z0">
    <w:name w:val="WW8Num271z0"/>
    <w:qFormat/>
    <w:rPr>
      <w:rFonts w:ascii="Symbol" w:hAnsi="Symbol" w:cs="Symbol"/>
    </w:rPr>
  </w:style>
  <w:style w:type="character" w:styleId="WW8Num272z0">
    <w:name w:val="WW8Num272z0"/>
    <w:qFormat/>
    <w:rPr>
      <w:rFonts w:ascii="Symbol" w:hAnsi="Symbol" w:cs="Symbol"/>
    </w:rPr>
  </w:style>
  <w:style w:type="character" w:styleId="WW8Num273z0">
    <w:name w:val="WW8Num273z0"/>
    <w:qFormat/>
    <w:rPr>
      <w:rFonts w:ascii="Symbol" w:hAnsi="Symbol" w:cs="Symbol"/>
    </w:rPr>
  </w:style>
  <w:style w:type="character" w:styleId="WW8Num274z0">
    <w:name w:val="WW8Num274z0"/>
    <w:qFormat/>
    <w:rPr/>
  </w:style>
  <w:style w:type="character" w:styleId="WW8Num275z0">
    <w:name w:val="WW8Num275z0"/>
    <w:qFormat/>
    <w:rPr>
      <w:rFonts w:ascii="Symbol" w:hAnsi="Symbol" w:cs="Symbol"/>
      <w:color w:val="auto"/>
      <w:sz w:val="28"/>
    </w:rPr>
  </w:style>
  <w:style w:type="character" w:styleId="WW8Num276z0">
    <w:name w:val="WW8Num276z0"/>
    <w:qFormat/>
    <w:rPr>
      <w:rFonts w:ascii="Times New Roman" w:hAnsi="Times New Roman" w:eastAsia="Times New Roman" w:cs="Times New Roman"/>
    </w:rPr>
  </w:style>
  <w:style w:type="character" w:styleId="WW8Num276z1">
    <w:name w:val="WW8Num276z1"/>
    <w:qFormat/>
    <w:rPr>
      <w:rFonts w:ascii="Courier New" w:hAnsi="Courier New" w:cs="Courier New"/>
    </w:rPr>
  </w:style>
  <w:style w:type="character" w:styleId="WW8Num276z2">
    <w:name w:val="WW8Num276z2"/>
    <w:qFormat/>
    <w:rPr>
      <w:rFonts w:ascii="Wingdings" w:hAnsi="Wingdings" w:cs="Wingdings"/>
    </w:rPr>
  </w:style>
  <w:style w:type="character" w:styleId="WW8Num276z3">
    <w:name w:val="WW8Num276z3"/>
    <w:qFormat/>
    <w:rPr>
      <w:rFonts w:ascii="Symbol" w:hAnsi="Symbol" w:cs="Symbol"/>
    </w:rPr>
  </w:style>
  <w:style w:type="character" w:styleId="WW8Num277z0">
    <w:name w:val="WW8Num277z0"/>
    <w:qFormat/>
    <w:rPr>
      <w:rFonts w:ascii="Symbol" w:hAnsi="Symbol" w:cs="Symbol"/>
    </w:rPr>
  </w:style>
  <w:style w:type="character" w:styleId="WW8Num279z0">
    <w:name w:val="WW8Num279z0"/>
    <w:qFormat/>
    <w:rPr>
      <w:rFonts w:ascii="Symbol" w:hAnsi="Symbol" w:cs="Symbol"/>
    </w:rPr>
  </w:style>
  <w:style w:type="character" w:styleId="WW8Num280z0">
    <w:name w:val="WW8Num280z0"/>
    <w:qFormat/>
    <w:rPr/>
  </w:style>
  <w:style w:type="character" w:styleId="WW8Num281z0">
    <w:name w:val="WW8Num281z0"/>
    <w:qFormat/>
    <w:rPr/>
  </w:style>
  <w:style w:type="character" w:styleId="WW8Num282z0">
    <w:name w:val="WW8Num282z0"/>
    <w:qFormat/>
    <w:rPr>
      <w:rFonts w:ascii="Symbol" w:hAnsi="Symbol" w:cs="Symbol"/>
    </w:rPr>
  </w:style>
  <w:style w:type="character" w:styleId="WW8Num283z0">
    <w:name w:val="WW8Num283z0"/>
    <w:qFormat/>
    <w:rPr>
      <w:rFonts w:ascii="Symbol" w:hAnsi="Symbol" w:cs="Symbol"/>
    </w:rPr>
  </w:style>
  <w:style w:type="character" w:styleId="WW8Num284z0">
    <w:name w:val="WW8Num284z0"/>
    <w:qFormat/>
    <w:rPr/>
  </w:style>
  <w:style w:type="character" w:styleId="WW8Num285z0">
    <w:name w:val="WW8Num285z0"/>
    <w:qFormat/>
    <w:rPr>
      <w:rFonts w:ascii="Symbol" w:hAnsi="Symbol" w:cs="Symbol"/>
    </w:rPr>
  </w:style>
  <w:style w:type="character" w:styleId="WW8Num286z0">
    <w:name w:val="WW8Num286z0"/>
    <w:qFormat/>
    <w:rPr/>
  </w:style>
  <w:style w:type="character" w:styleId="WW8Num287z0">
    <w:name w:val="WW8Num287z0"/>
    <w:qFormat/>
    <w:rPr/>
  </w:style>
  <w:style w:type="character" w:styleId="WW8Num290z0">
    <w:name w:val="WW8Num290z0"/>
    <w:qFormat/>
    <w:rPr>
      <w:rFonts w:ascii="Symbol" w:hAnsi="Symbol" w:cs="Symbol"/>
    </w:rPr>
  </w:style>
  <w:style w:type="character" w:styleId="WW8Num292z0">
    <w:name w:val="WW8Num292z0"/>
    <w:qFormat/>
    <w:rPr>
      <w:rFonts w:ascii="Symbol" w:hAnsi="Symbol" w:cs="Symbol"/>
    </w:rPr>
  </w:style>
  <w:style w:type="character" w:styleId="WW8Num293z0">
    <w:name w:val="WW8Num293z0"/>
    <w:qFormat/>
    <w:rPr>
      <w:rFonts w:ascii="Times New Roman" w:hAnsi="Times New Roman" w:cs="Times New Roman"/>
    </w:rPr>
  </w:style>
  <w:style w:type="character" w:styleId="WW8Num294z0">
    <w:name w:val="WW8Num294z0"/>
    <w:qFormat/>
    <w:rPr>
      <w:rFonts w:ascii="Symbol" w:hAnsi="Symbol" w:cs="Symbol"/>
    </w:rPr>
  </w:style>
  <w:style w:type="character" w:styleId="WW8Num295z0">
    <w:name w:val="WW8Num295z0"/>
    <w:qFormat/>
    <w:rPr>
      <w:rFonts w:ascii="Symbol" w:hAnsi="Symbol" w:cs="Symbol"/>
    </w:rPr>
  </w:style>
  <w:style w:type="character" w:styleId="WW8Num296z0">
    <w:name w:val="WW8Num296z0"/>
    <w:qFormat/>
    <w:rPr>
      <w:rFonts w:ascii="Symbol" w:hAnsi="Symbol" w:cs="Symbol"/>
    </w:rPr>
  </w:style>
  <w:style w:type="character" w:styleId="WW8Num297z0">
    <w:name w:val="WW8Num297z0"/>
    <w:qFormat/>
    <w:rPr>
      <w:rFonts w:ascii="Symbol" w:hAnsi="Symbol" w:cs="Symbol"/>
    </w:rPr>
  </w:style>
  <w:style w:type="character" w:styleId="WW8Num298z0">
    <w:name w:val="WW8Num298z0"/>
    <w:qFormat/>
    <w:rPr>
      <w:rFonts w:ascii="Symbol" w:hAnsi="Symbol" w:cs="Symbol"/>
    </w:rPr>
  </w:style>
  <w:style w:type="character" w:styleId="WW8Num299z0">
    <w:name w:val="WW8Num299z0"/>
    <w:qFormat/>
    <w:rPr>
      <w:b/>
      <w:i w:val="false"/>
    </w:rPr>
  </w:style>
  <w:style w:type="character" w:styleId="WW8Num300z0">
    <w:name w:val="WW8Num300z0"/>
    <w:qFormat/>
    <w:rPr>
      <w:rFonts w:ascii="Symbol" w:hAnsi="Symbol" w:cs="Symbol"/>
    </w:rPr>
  </w:style>
  <w:style w:type="character" w:styleId="WW8Num301z0">
    <w:name w:val="WW8Num301z0"/>
    <w:qFormat/>
    <w:rPr/>
  </w:style>
  <w:style w:type="character" w:styleId="WW8Num302z0">
    <w:name w:val="WW8Num302z0"/>
    <w:qFormat/>
    <w:rPr>
      <w:rFonts w:ascii="Symbol" w:hAnsi="Symbol" w:cs="Symbol"/>
    </w:rPr>
  </w:style>
  <w:style w:type="character" w:styleId="WW8Num303z0">
    <w:name w:val="WW8Num303z0"/>
    <w:qFormat/>
    <w:rPr>
      <w:rFonts w:ascii="Times New Roman" w:hAnsi="Times New Roman" w:eastAsia="Times New Roman" w:cs="Times New Roman"/>
    </w:rPr>
  </w:style>
  <w:style w:type="character" w:styleId="WW8Num303z1">
    <w:name w:val="WW8Num303z1"/>
    <w:qFormat/>
    <w:rPr>
      <w:rFonts w:ascii="Courier New" w:hAnsi="Courier New" w:cs="Courier New"/>
    </w:rPr>
  </w:style>
  <w:style w:type="character" w:styleId="WW8Num303z2">
    <w:name w:val="WW8Num303z2"/>
    <w:qFormat/>
    <w:rPr>
      <w:rFonts w:ascii="Wingdings" w:hAnsi="Wingdings" w:cs="Wingdings"/>
    </w:rPr>
  </w:style>
  <w:style w:type="character" w:styleId="WW8Num303z3">
    <w:name w:val="WW8Num303z3"/>
    <w:qFormat/>
    <w:rPr>
      <w:rFonts w:ascii="Symbol" w:hAnsi="Symbol" w:cs="Symbol"/>
    </w:rPr>
  </w:style>
  <w:style w:type="character" w:styleId="WW8Num304z0">
    <w:name w:val="WW8Num304z0"/>
    <w:qFormat/>
    <w:rPr>
      <w:rFonts w:ascii="Symbol" w:hAnsi="Symbol" w:cs="Symbol"/>
    </w:rPr>
  </w:style>
  <w:style w:type="character" w:styleId="WW8Num307z0">
    <w:name w:val="WW8Num307z0"/>
    <w:qFormat/>
    <w:rPr>
      <w:rFonts w:ascii="Times New Roman" w:hAnsi="Times New Roman" w:eastAsia="Times New Roman" w:cs="Times New Roman"/>
    </w:rPr>
  </w:style>
  <w:style w:type="character" w:styleId="WW8Num307z1">
    <w:name w:val="WW8Num307z1"/>
    <w:qFormat/>
    <w:rPr>
      <w:rFonts w:ascii="Courier New" w:hAnsi="Courier New" w:cs="Courier New"/>
    </w:rPr>
  </w:style>
  <w:style w:type="character" w:styleId="WW8Num307z2">
    <w:name w:val="WW8Num307z2"/>
    <w:qFormat/>
    <w:rPr>
      <w:rFonts w:ascii="Wingdings" w:hAnsi="Wingdings" w:cs="Wingdings"/>
    </w:rPr>
  </w:style>
  <w:style w:type="character" w:styleId="WW8Num307z3">
    <w:name w:val="WW8Num307z3"/>
    <w:qFormat/>
    <w:rPr>
      <w:rFonts w:ascii="Symbol" w:hAnsi="Symbol" w:cs="Symbol"/>
    </w:rPr>
  </w:style>
  <w:style w:type="character" w:styleId="WW8Num308z0">
    <w:name w:val="WW8Num308z0"/>
    <w:qFormat/>
    <w:rPr/>
  </w:style>
  <w:style w:type="character" w:styleId="WW8Num309z0">
    <w:name w:val="WW8Num309z0"/>
    <w:qFormat/>
    <w:rPr>
      <w:rFonts w:ascii="Symbol" w:hAnsi="Symbol" w:cs="Symbol"/>
    </w:rPr>
  </w:style>
  <w:style w:type="character" w:styleId="WW8Num310z0">
    <w:name w:val="WW8Num310z0"/>
    <w:qFormat/>
    <w:rPr/>
  </w:style>
  <w:style w:type="character" w:styleId="WW8Num313z0">
    <w:name w:val="WW8Num313z0"/>
    <w:qFormat/>
    <w:rPr>
      <w:rFonts w:ascii="Symbol" w:hAnsi="Symbol" w:cs="Symbol"/>
    </w:rPr>
  </w:style>
  <w:style w:type="character" w:styleId="WW8Num316z0">
    <w:name w:val="WW8Num316z0"/>
    <w:qFormat/>
    <w:rPr>
      <w:rFonts w:ascii="Symbol" w:hAnsi="Symbol" w:cs="Symbol"/>
    </w:rPr>
  </w:style>
  <w:style w:type="character" w:styleId="WW8Num317z0">
    <w:name w:val="WW8Num317z0"/>
    <w:qFormat/>
    <w:rPr/>
  </w:style>
  <w:style w:type="character" w:styleId="WW8Num319z0">
    <w:name w:val="WW8Num319z0"/>
    <w:qFormat/>
    <w:rPr/>
  </w:style>
  <w:style w:type="character" w:styleId="WW8Num320z0">
    <w:name w:val="WW8Num320z0"/>
    <w:qFormat/>
    <w:rPr/>
  </w:style>
  <w:style w:type="character" w:styleId="WW8Num321z0">
    <w:name w:val="WW8Num321z0"/>
    <w:qFormat/>
    <w:rPr>
      <w:rFonts w:ascii="Symbol" w:hAnsi="Symbol" w:cs="Symbol"/>
    </w:rPr>
  </w:style>
  <w:style w:type="character" w:styleId="WW8Num322z0">
    <w:name w:val="WW8Num322z0"/>
    <w:qFormat/>
    <w:rPr>
      <w:rFonts w:ascii="Symbol" w:hAnsi="Symbol" w:cs="Symbol"/>
    </w:rPr>
  </w:style>
  <w:style w:type="character" w:styleId="WW8Num323z0">
    <w:name w:val="WW8Num323z0"/>
    <w:qFormat/>
    <w:rPr>
      <w:b/>
      <w:i w:val="false"/>
    </w:rPr>
  </w:style>
  <w:style w:type="character" w:styleId="WW8Num324z0">
    <w:name w:val="WW8Num324z0"/>
    <w:qFormat/>
    <w:rPr/>
  </w:style>
  <w:style w:type="character" w:styleId="WW8Num325z0">
    <w:name w:val="WW8Num325z0"/>
    <w:qFormat/>
    <w:rPr/>
  </w:style>
  <w:style w:type="character" w:styleId="WW8Num326z0">
    <w:name w:val="WW8Num326z0"/>
    <w:qFormat/>
    <w:rPr>
      <w:rFonts w:ascii="Symbol" w:hAnsi="Symbol" w:cs="Symbol"/>
    </w:rPr>
  </w:style>
  <w:style w:type="character" w:styleId="WW8Num328z0">
    <w:name w:val="WW8Num328z0"/>
    <w:qFormat/>
    <w:rPr>
      <w:rFonts w:ascii="Symbol" w:hAnsi="Symbol" w:cs="Symbol"/>
      <w:color w:val="auto"/>
      <w:sz w:val="28"/>
    </w:rPr>
  </w:style>
  <w:style w:type="character" w:styleId="WW8Num329z0">
    <w:name w:val="WW8Num329z0"/>
    <w:qFormat/>
    <w:rPr>
      <w:rFonts w:ascii="Symbol" w:hAnsi="Symbol" w:cs="Symbol"/>
    </w:rPr>
  </w:style>
  <w:style w:type="character" w:styleId="WW8Num329z1">
    <w:name w:val="WW8Num329z1"/>
    <w:qFormat/>
    <w:rPr>
      <w:rFonts w:ascii="Courier New" w:hAnsi="Courier New" w:cs="Courier New"/>
    </w:rPr>
  </w:style>
  <w:style w:type="character" w:styleId="WW8Num329z2">
    <w:name w:val="WW8Num329z2"/>
    <w:qFormat/>
    <w:rPr>
      <w:rFonts w:ascii="Wingdings" w:hAnsi="Wingdings" w:cs="Wingdings"/>
    </w:rPr>
  </w:style>
  <w:style w:type="character" w:styleId="WW8Num331z0">
    <w:name w:val="WW8Num331z0"/>
    <w:qFormat/>
    <w:rPr>
      <w:rFonts w:ascii="Symbol" w:hAnsi="Symbol" w:cs="Symbol"/>
    </w:rPr>
  </w:style>
  <w:style w:type="character" w:styleId="WW8Num332z0">
    <w:name w:val="WW8Num332z0"/>
    <w:qFormat/>
    <w:rPr/>
  </w:style>
  <w:style w:type="character" w:styleId="WW8Num333z0">
    <w:name w:val="WW8Num333z0"/>
    <w:qFormat/>
    <w:rPr/>
  </w:style>
  <w:style w:type="character" w:styleId="WW8Num334z0">
    <w:name w:val="WW8Num334z0"/>
    <w:qFormat/>
    <w:rPr>
      <w:rFonts w:ascii="Symbol" w:hAnsi="Symbol" w:cs="Symbol"/>
    </w:rPr>
  </w:style>
  <w:style w:type="character" w:styleId="WW8Num337z0">
    <w:name w:val="WW8Num337z0"/>
    <w:qFormat/>
    <w:rPr>
      <w:rFonts w:ascii="Symbol" w:hAnsi="Symbol" w:cs="Symbol"/>
    </w:rPr>
  </w:style>
  <w:style w:type="character" w:styleId="WW8Num338z0">
    <w:name w:val="WW8Num338z0"/>
    <w:qFormat/>
    <w:rPr>
      <w:rFonts w:ascii="Symbol" w:hAnsi="Symbol" w:cs="Symbol"/>
      <w:color w:val="auto"/>
    </w:rPr>
  </w:style>
  <w:style w:type="character" w:styleId="WW8Num339z0">
    <w:name w:val="WW8Num339z0"/>
    <w:qFormat/>
    <w:rPr/>
  </w:style>
  <w:style w:type="character" w:styleId="WW8Num340z0">
    <w:name w:val="WW8Num340z0"/>
    <w:qFormat/>
    <w:rPr>
      <w:rFonts w:ascii="Symbol" w:hAnsi="Symbol" w:cs="Symbol"/>
    </w:rPr>
  </w:style>
  <w:style w:type="character" w:styleId="WW8Num341z0">
    <w:name w:val="WW8Num341z0"/>
    <w:qFormat/>
    <w:rPr>
      <w:rFonts w:ascii="Symbol" w:hAnsi="Symbol" w:cs="Symbol"/>
    </w:rPr>
  </w:style>
  <w:style w:type="character" w:styleId="WW8Num343z0">
    <w:name w:val="WW8Num343z0"/>
    <w:qFormat/>
    <w:rPr/>
  </w:style>
  <w:style w:type="character" w:styleId="WW8Num344z0">
    <w:name w:val="WW8Num344z0"/>
    <w:qFormat/>
    <w:rPr>
      <w:rFonts w:ascii="Symbol" w:hAnsi="Symbol" w:cs="Symbol"/>
    </w:rPr>
  </w:style>
  <w:style w:type="character" w:styleId="WW8Num345z0">
    <w:name w:val="WW8Num345z0"/>
    <w:qFormat/>
    <w:rPr>
      <w:rFonts w:ascii="Symbol" w:hAnsi="Symbol" w:cs="Symbol"/>
    </w:rPr>
  </w:style>
  <w:style w:type="character" w:styleId="WW8Num346z0">
    <w:name w:val="WW8Num346z0"/>
    <w:qFormat/>
    <w:rPr>
      <w:rFonts w:ascii="Symbol" w:hAnsi="Symbol" w:cs="Symbol"/>
    </w:rPr>
  </w:style>
  <w:style w:type="character" w:styleId="WW8Num348z0">
    <w:name w:val="WW8Num348z0"/>
    <w:qFormat/>
    <w:rPr>
      <w:rFonts w:ascii="Symbol" w:hAnsi="Symbol" w:cs="Symbol"/>
    </w:rPr>
  </w:style>
  <w:style w:type="character" w:styleId="WW8Num349z0">
    <w:name w:val="WW8Num349z0"/>
    <w:qFormat/>
    <w:rPr>
      <w:rFonts w:ascii="Symbol" w:hAnsi="Symbol" w:cs="Symbol"/>
    </w:rPr>
  </w:style>
  <w:style w:type="character" w:styleId="WW8Num351z0">
    <w:name w:val="WW8Num351z0"/>
    <w:qFormat/>
    <w:rPr/>
  </w:style>
  <w:style w:type="character" w:styleId="WW8Num352z0">
    <w:name w:val="WW8Num352z0"/>
    <w:qFormat/>
    <w:rPr/>
  </w:style>
  <w:style w:type="character" w:styleId="WW8Num354z0">
    <w:name w:val="WW8Num354z0"/>
    <w:qFormat/>
    <w:rPr>
      <w:rFonts w:ascii="Wingdings" w:hAnsi="Wingdings" w:cs="Wingdings"/>
    </w:rPr>
  </w:style>
  <w:style w:type="character" w:styleId="WW8Num355z0">
    <w:name w:val="WW8Num355z0"/>
    <w:qFormat/>
    <w:rPr/>
  </w:style>
  <w:style w:type="character" w:styleId="WW8Num356z0">
    <w:name w:val="WW8Num356z0"/>
    <w:qFormat/>
    <w:rPr>
      <w:rFonts w:ascii="Symbol" w:hAnsi="Symbol" w:cs="Symbol"/>
    </w:rPr>
  </w:style>
  <w:style w:type="character" w:styleId="WW8Num357z0">
    <w:name w:val="WW8Num357z0"/>
    <w:qFormat/>
    <w:rPr>
      <w:b/>
      <w:i w:val="false"/>
    </w:rPr>
  </w:style>
  <w:style w:type="character" w:styleId="WW8Num358z0">
    <w:name w:val="WW8Num358z0"/>
    <w:qFormat/>
    <w:rPr/>
  </w:style>
  <w:style w:type="character" w:styleId="WW8Num359z0">
    <w:name w:val="WW8Num359z0"/>
    <w:qFormat/>
    <w:rPr>
      <w:rFonts w:ascii="Symbol" w:hAnsi="Symbol" w:cs="Symbol"/>
    </w:rPr>
  </w:style>
  <w:style w:type="character" w:styleId="WW8Num360z0">
    <w:name w:val="WW8Num360z0"/>
    <w:qFormat/>
    <w:rPr>
      <w:b w:val="false"/>
    </w:rPr>
  </w:style>
  <w:style w:type="character" w:styleId="WW8Num362z0">
    <w:name w:val="WW8Num362z0"/>
    <w:qFormat/>
    <w:rPr>
      <w:rFonts w:ascii="Symbol" w:hAnsi="Symbol" w:cs="Symbol"/>
    </w:rPr>
  </w:style>
  <w:style w:type="character" w:styleId="WW8Num363z0">
    <w:name w:val="WW8Num363z0"/>
    <w:qFormat/>
    <w:rPr>
      <w:rFonts w:ascii="Symbol" w:hAnsi="Symbol" w:cs="Symbol"/>
    </w:rPr>
  </w:style>
  <w:style w:type="character" w:styleId="WW8Num364z0">
    <w:name w:val="WW8Num364z0"/>
    <w:qFormat/>
    <w:rPr>
      <w:rFonts w:ascii="Symbol" w:hAnsi="Symbol" w:cs="Symbol"/>
    </w:rPr>
  </w:style>
  <w:style w:type="character" w:styleId="WW8Num365z0">
    <w:name w:val="WW8Num365z0"/>
    <w:qFormat/>
    <w:rPr>
      <w:rFonts w:ascii="Symbol" w:hAnsi="Symbol" w:cs="Symbol"/>
    </w:rPr>
  </w:style>
  <w:style w:type="character" w:styleId="WW8Num367z0">
    <w:name w:val="WW8Num367z0"/>
    <w:qFormat/>
    <w:rPr>
      <w:rFonts w:ascii="Times New Roman" w:hAnsi="Times New Roman" w:eastAsia="Times New Roman" w:cs="Times New Roman"/>
    </w:rPr>
  </w:style>
  <w:style w:type="character" w:styleId="WW8Num367z1">
    <w:name w:val="WW8Num367z1"/>
    <w:qFormat/>
    <w:rPr>
      <w:rFonts w:ascii="Courier New" w:hAnsi="Courier New" w:cs="Courier New"/>
    </w:rPr>
  </w:style>
  <w:style w:type="character" w:styleId="WW8Num367z2">
    <w:name w:val="WW8Num367z2"/>
    <w:qFormat/>
    <w:rPr>
      <w:rFonts w:ascii="Wingdings" w:hAnsi="Wingdings" w:cs="Wingdings"/>
    </w:rPr>
  </w:style>
  <w:style w:type="character" w:styleId="WW8Num367z3">
    <w:name w:val="WW8Num367z3"/>
    <w:qFormat/>
    <w:rPr>
      <w:rFonts w:ascii="Symbol" w:hAnsi="Symbol" w:cs="Symbol"/>
    </w:rPr>
  </w:style>
  <w:style w:type="character" w:styleId="WW8Num368z0">
    <w:name w:val="WW8Num368z0"/>
    <w:qFormat/>
    <w:rPr>
      <w:rFonts w:ascii="Symbol" w:hAnsi="Symbol" w:cs="Symbol"/>
    </w:rPr>
  </w:style>
  <w:style w:type="character" w:styleId="WW8Num369z0">
    <w:name w:val="WW8Num369z0"/>
    <w:qFormat/>
    <w:rPr>
      <w:rFonts w:ascii="Symbol" w:hAnsi="Symbol" w:cs="Symbol"/>
    </w:rPr>
  </w:style>
  <w:style w:type="character" w:styleId="WW8Num370z0">
    <w:name w:val="WW8Num370z0"/>
    <w:qFormat/>
    <w:rPr/>
  </w:style>
  <w:style w:type="character" w:styleId="WW8Num371z0">
    <w:name w:val="WW8Num371z0"/>
    <w:qFormat/>
    <w:rPr>
      <w:rFonts w:ascii="Symbol" w:hAnsi="Symbol" w:cs="Symbol"/>
    </w:rPr>
  </w:style>
  <w:style w:type="character" w:styleId="WW8Num372z0">
    <w:name w:val="WW8Num372z0"/>
    <w:qFormat/>
    <w:rPr>
      <w:rFonts w:ascii="Symbol" w:hAnsi="Symbol" w:cs="Symbol"/>
    </w:rPr>
  </w:style>
  <w:style w:type="character" w:styleId="WW8Num373z0">
    <w:name w:val="WW8Num373z0"/>
    <w:qFormat/>
    <w:rPr>
      <w:b/>
      <w:i w:val="false"/>
    </w:rPr>
  </w:style>
  <w:style w:type="character" w:styleId="WW8Num374z0">
    <w:name w:val="WW8Num374z0"/>
    <w:qFormat/>
    <w:rPr>
      <w:rFonts w:ascii="Symbol" w:hAnsi="Symbol" w:cs="Symbol"/>
    </w:rPr>
  </w:style>
  <w:style w:type="character" w:styleId="WW8Num375z0">
    <w:name w:val="WW8Num375z0"/>
    <w:qFormat/>
    <w:rPr>
      <w:rFonts w:ascii="Symbol" w:hAnsi="Symbol" w:cs="Symbol"/>
    </w:rPr>
  </w:style>
  <w:style w:type="character" w:styleId="WW8Num376z0">
    <w:name w:val="WW8Num376z0"/>
    <w:qFormat/>
    <w:rPr/>
  </w:style>
  <w:style w:type="character" w:styleId="WW8Num380z0">
    <w:name w:val="WW8Num380z0"/>
    <w:qFormat/>
    <w:rPr>
      <w:b/>
    </w:rPr>
  </w:style>
  <w:style w:type="character" w:styleId="WW8Num381z0">
    <w:name w:val="WW8Num381z0"/>
    <w:qFormat/>
    <w:rPr>
      <w:rFonts w:ascii="Symbol" w:hAnsi="Symbol" w:cs="Symbol"/>
    </w:rPr>
  </w:style>
  <w:style w:type="character" w:styleId="WW8Num382z0">
    <w:name w:val="WW8Num382z0"/>
    <w:qFormat/>
    <w:rPr/>
  </w:style>
  <w:style w:type="character" w:styleId="WW8Num383z0">
    <w:name w:val="WW8Num383z0"/>
    <w:qFormat/>
    <w:rPr>
      <w:rFonts w:ascii="Symbol" w:hAnsi="Symbol" w:cs="Symbol"/>
    </w:rPr>
  </w:style>
  <w:style w:type="character" w:styleId="WW8Num384z0">
    <w:name w:val="WW8Num384z0"/>
    <w:qFormat/>
    <w:rPr>
      <w:rFonts w:ascii="Symbol" w:hAnsi="Symbol" w:cs="Symbol"/>
    </w:rPr>
  </w:style>
  <w:style w:type="character" w:styleId="WW8Num385z0">
    <w:name w:val="WW8Num385z0"/>
    <w:qFormat/>
    <w:rPr>
      <w:rFonts w:ascii="Symbol" w:hAnsi="Symbol" w:cs="Symbol"/>
    </w:rPr>
  </w:style>
  <w:style w:type="character" w:styleId="WW8Num386z0">
    <w:name w:val="WW8Num386z0"/>
    <w:qFormat/>
    <w:rPr>
      <w:rFonts w:ascii="Wingdings" w:hAnsi="Wingdings" w:cs="Wingdings"/>
    </w:rPr>
  </w:style>
  <w:style w:type="character" w:styleId="WW8Num387z0">
    <w:name w:val="WW8Num387z0"/>
    <w:qFormat/>
    <w:rPr>
      <w:rFonts w:ascii="Symbol" w:hAnsi="Symbol" w:cs="Symbol"/>
    </w:rPr>
  </w:style>
  <w:style w:type="character" w:styleId="WW8Num390z0">
    <w:name w:val="WW8Num390z0"/>
    <w:qFormat/>
    <w:rPr>
      <w:rFonts w:ascii="Symbol" w:hAnsi="Symbol" w:cs="Symbol"/>
    </w:rPr>
  </w:style>
  <w:style w:type="character" w:styleId="WW8Num392z0">
    <w:name w:val="WW8Num392z0"/>
    <w:qFormat/>
    <w:rPr/>
  </w:style>
  <w:style w:type="character" w:styleId="WW8Num394z0">
    <w:name w:val="WW8Num394z0"/>
    <w:qFormat/>
    <w:rPr/>
  </w:style>
  <w:style w:type="character" w:styleId="WW8Num395z0">
    <w:name w:val="WW8Num395z0"/>
    <w:qFormat/>
    <w:rPr>
      <w:rFonts w:ascii="Symbol" w:hAnsi="Symbol" w:cs="Symbol"/>
    </w:rPr>
  </w:style>
  <w:style w:type="character" w:styleId="WW8Num396z0">
    <w:name w:val="WW8Num396z0"/>
    <w:qFormat/>
    <w:rPr>
      <w:rFonts w:ascii="Symbol" w:hAnsi="Symbol" w:cs="Symbol"/>
    </w:rPr>
  </w:style>
  <w:style w:type="character" w:styleId="WW8Num398z0">
    <w:name w:val="WW8Num398z0"/>
    <w:qFormat/>
    <w:rPr/>
  </w:style>
  <w:style w:type="character" w:styleId="WW8Num399z0">
    <w:name w:val="WW8Num399z0"/>
    <w:qFormat/>
    <w:rPr>
      <w:rFonts w:ascii="Symbol" w:hAnsi="Symbol" w:cs="Symbol"/>
    </w:rPr>
  </w:style>
  <w:style w:type="character" w:styleId="WW8Num400z0">
    <w:name w:val="WW8Num400z0"/>
    <w:qFormat/>
    <w:rPr/>
  </w:style>
  <w:style w:type="character" w:styleId="WW8Num401z0">
    <w:name w:val="WW8Num401z0"/>
    <w:qFormat/>
    <w:rPr>
      <w:rFonts w:ascii="Symbol" w:hAnsi="Symbol" w:cs="Symbol"/>
    </w:rPr>
  </w:style>
  <w:style w:type="character" w:styleId="WW8Num402z0">
    <w:name w:val="WW8Num402z0"/>
    <w:qFormat/>
    <w:rPr>
      <w:rFonts w:ascii="Symbol" w:hAnsi="Symbol" w:cs="Symbol"/>
    </w:rPr>
  </w:style>
  <w:style w:type="character" w:styleId="WW8Num403z0">
    <w:name w:val="WW8Num403z0"/>
    <w:qFormat/>
    <w:rPr/>
  </w:style>
  <w:style w:type="character" w:styleId="WW8Num405z0">
    <w:name w:val="WW8Num405z0"/>
    <w:qFormat/>
    <w:rPr>
      <w:b/>
      <w:i w:val="false"/>
    </w:rPr>
  </w:style>
  <w:style w:type="character" w:styleId="WW8Num406z0">
    <w:name w:val="WW8Num406z0"/>
    <w:qFormat/>
    <w:rPr/>
  </w:style>
  <w:style w:type="character" w:styleId="WW8Num409z0">
    <w:name w:val="WW8Num409z0"/>
    <w:qFormat/>
    <w:rPr>
      <w:rFonts w:ascii="Symbol" w:hAnsi="Symbol" w:cs="Symbol"/>
    </w:rPr>
  </w:style>
  <w:style w:type="character" w:styleId="WW8Num410z0">
    <w:name w:val="WW8Num410z0"/>
    <w:qFormat/>
    <w:rPr>
      <w:rFonts w:ascii="Symbol" w:hAnsi="Symbol" w:cs="Symbol"/>
    </w:rPr>
  </w:style>
  <w:style w:type="character" w:styleId="WW8Num413z0">
    <w:name w:val="WW8Num413z0"/>
    <w:qFormat/>
    <w:rPr>
      <w:rFonts w:ascii="Symbol" w:hAnsi="Symbol" w:cs="Symbol"/>
    </w:rPr>
  </w:style>
  <w:style w:type="character" w:styleId="WW8Num414z0">
    <w:name w:val="WW8Num414z0"/>
    <w:qFormat/>
    <w:rPr>
      <w:rFonts w:ascii="Symbol" w:hAnsi="Symbol" w:cs="Symbol"/>
    </w:rPr>
  </w:style>
  <w:style w:type="character" w:styleId="WW8Num415z0">
    <w:name w:val="WW8Num415z0"/>
    <w:qFormat/>
    <w:rPr>
      <w:rFonts w:ascii="Symbol" w:hAnsi="Symbol" w:cs="Symbol"/>
    </w:rPr>
  </w:style>
  <w:style w:type="character" w:styleId="WW8Num416z0">
    <w:name w:val="WW8Num416z0"/>
    <w:qFormat/>
    <w:rPr>
      <w:rFonts w:ascii="Symbol" w:hAnsi="Symbol" w:cs="Symbol"/>
    </w:rPr>
  </w:style>
  <w:style w:type="character" w:styleId="WW8Num417z0">
    <w:name w:val="WW8Num417z0"/>
    <w:qFormat/>
    <w:rPr>
      <w:rFonts w:ascii="Symbol" w:hAnsi="Symbol" w:cs="Symbol"/>
    </w:rPr>
  </w:style>
  <w:style w:type="character" w:styleId="WW8Num418z0">
    <w:name w:val="WW8Num418z0"/>
    <w:qFormat/>
    <w:rPr/>
  </w:style>
  <w:style w:type="character" w:styleId="WW8Num419z0">
    <w:name w:val="WW8Num419z0"/>
    <w:qFormat/>
    <w:rPr/>
  </w:style>
  <w:style w:type="character" w:styleId="WW8Num420z0">
    <w:name w:val="WW8Num420z0"/>
    <w:qFormat/>
    <w:rPr>
      <w:rFonts w:ascii="Symbol" w:hAnsi="Symbol" w:cs="Symbol"/>
    </w:rPr>
  </w:style>
  <w:style w:type="character" w:styleId="WW8Num421z0">
    <w:name w:val="WW8Num421z0"/>
    <w:qFormat/>
    <w:rPr/>
  </w:style>
  <w:style w:type="character" w:styleId="WW8Num422z0">
    <w:name w:val="WW8Num422z0"/>
    <w:qFormat/>
    <w:rPr/>
  </w:style>
  <w:style w:type="character" w:styleId="WW8Num423z0">
    <w:name w:val="WW8Num423z0"/>
    <w:qFormat/>
    <w:rPr>
      <w:rFonts w:ascii="Symbol" w:hAnsi="Symbol" w:cs="Symbol"/>
    </w:rPr>
  </w:style>
  <w:style w:type="character" w:styleId="WW8Num424z0">
    <w:name w:val="WW8Num424z0"/>
    <w:qFormat/>
    <w:rPr>
      <w:rFonts w:ascii="Symbol" w:hAnsi="Symbol" w:cs="Symbol"/>
    </w:rPr>
  </w:style>
  <w:style w:type="character" w:styleId="WW8Num426z0">
    <w:name w:val="WW8Num426z0"/>
    <w:qFormat/>
    <w:rPr/>
  </w:style>
  <w:style w:type="character" w:styleId="WW8Num427z0">
    <w:name w:val="WW8Num427z0"/>
    <w:qFormat/>
    <w:rPr>
      <w:rFonts w:ascii="Symbol" w:hAnsi="Symbol" w:cs="Symbol"/>
    </w:rPr>
  </w:style>
  <w:style w:type="character" w:styleId="WW8Num429z0">
    <w:name w:val="WW8Num429z0"/>
    <w:qFormat/>
    <w:rPr/>
  </w:style>
  <w:style w:type="character" w:styleId="WW8Num430z0">
    <w:name w:val="WW8Num430z0"/>
    <w:qFormat/>
    <w:rPr>
      <w:rFonts w:ascii="Symbol" w:hAnsi="Symbol" w:cs="Symbol"/>
    </w:rPr>
  </w:style>
  <w:style w:type="character" w:styleId="WW8Num432z0">
    <w:name w:val="WW8Num432z0"/>
    <w:qFormat/>
    <w:rPr>
      <w:rFonts w:ascii="Symbol" w:hAnsi="Symbol" w:cs="Symbol"/>
    </w:rPr>
  </w:style>
  <w:style w:type="character" w:styleId="WW8Num433z0">
    <w:name w:val="WW8Num433z0"/>
    <w:qFormat/>
    <w:rPr/>
  </w:style>
  <w:style w:type="character" w:styleId="WW8Num434z0">
    <w:name w:val="WW8Num434z0"/>
    <w:qFormat/>
    <w:rPr>
      <w:rFonts w:ascii="Symbol" w:hAnsi="Symbol" w:cs="Symbol"/>
    </w:rPr>
  </w:style>
  <w:style w:type="character" w:styleId="WW8Num435z0">
    <w:name w:val="WW8Num435z0"/>
    <w:qFormat/>
    <w:rPr/>
  </w:style>
  <w:style w:type="character" w:styleId="WW8Num436z0">
    <w:name w:val="WW8Num436z0"/>
    <w:qFormat/>
    <w:rPr/>
  </w:style>
  <w:style w:type="character" w:styleId="WW8Num437z0">
    <w:name w:val="WW8Num437z0"/>
    <w:qFormat/>
    <w:rPr>
      <w:rFonts w:ascii="Symbol" w:hAnsi="Symbol" w:cs="Symbol"/>
    </w:rPr>
  </w:style>
  <w:style w:type="character" w:styleId="WW8Num438z0">
    <w:name w:val="WW8Num438z0"/>
    <w:qFormat/>
    <w:rPr>
      <w:rFonts w:ascii="Symbol" w:hAnsi="Symbol" w:cs="Symbol"/>
    </w:rPr>
  </w:style>
  <w:style w:type="character" w:styleId="WW8Num439z0">
    <w:name w:val="WW8Num439z0"/>
    <w:qFormat/>
    <w:rPr/>
  </w:style>
  <w:style w:type="character" w:styleId="WW8Num440z0">
    <w:name w:val="WW8Num440z0"/>
    <w:qFormat/>
    <w:rPr>
      <w:b/>
      <w:i w:val="false"/>
    </w:rPr>
  </w:style>
  <w:style w:type="character" w:styleId="WW8Num440z1">
    <w:name w:val="WW8Num440z1"/>
    <w:qFormat/>
    <w:rPr/>
  </w:style>
  <w:style w:type="character" w:styleId="WW8Num442z0">
    <w:name w:val="WW8Num442z0"/>
    <w:qFormat/>
    <w:rPr>
      <w:rFonts w:ascii="Symbol" w:hAnsi="Symbol" w:cs="Symbol"/>
    </w:rPr>
  </w:style>
  <w:style w:type="character" w:styleId="WW8Num443z0">
    <w:name w:val="WW8Num443z0"/>
    <w:qFormat/>
    <w:rPr/>
  </w:style>
  <w:style w:type="character" w:styleId="WW8Num444z0">
    <w:name w:val="WW8Num444z0"/>
    <w:qFormat/>
    <w:rPr>
      <w:rFonts w:ascii="Symbol" w:hAnsi="Symbol" w:cs="Symbol"/>
    </w:rPr>
  </w:style>
  <w:style w:type="character" w:styleId="WW8Num445z0">
    <w:name w:val="WW8Num445z0"/>
    <w:qFormat/>
    <w:rPr>
      <w:rFonts w:ascii="Symbol" w:hAnsi="Symbol" w:cs="Symbol"/>
    </w:rPr>
  </w:style>
  <w:style w:type="character" w:styleId="WW8Num446z0">
    <w:name w:val="WW8Num446z0"/>
    <w:qFormat/>
    <w:rPr>
      <w:rFonts w:ascii="Symbol" w:hAnsi="Symbol" w:cs="Symbol"/>
    </w:rPr>
  </w:style>
  <w:style w:type="character" w:styleId="WW8Num447z0">
    <w:name w:val="WW8Num447z0"/>
    <w:qFormat/>
    <w:rPr>
      <w:rFonts w:ascii="Symbol" w:hAnsi="Symbol" w:cs="Symbol"/>
    </w:rPr>
  </w:style>
  <w:style w:type="character" w:styleId="WW8Num448z0">
    <w:name w:val="WW8Num448z0"/>
    <w:qFormat/>
    <w:rPr>
      <w:rFonts w:ascii="Symbol" w:hAnsi="Symbol" w:cs="Symbol"/>
    </w:rPr>
  </w:style>
  <w:style w:type="character" w:styleId="WW8Num451z0">
    <w:name w:val="WW8Num451z0"/>
    <w:qFormat/>
    <w:rPr>
      <w:rFonts w:ascii="Symbol" w:hAnsi="Symbol" w:cs="Symbol"/>
    </w:rPr>
  </w:style>
  <w:style w:type="character" w:styleId="WW8Num452z0">
    <w:name w:val="WW8Num452z0"/>
    <w:qFormat/>
    <w:rPr>
      <w:rFonts w:ascii="Symbol" w:hAnsi="Symbol" w:cs="Symbol"/>
    </w:rPr>
  </w:style>
  <w:style w:type="character" w:styleId="WW8Num453z0">
    <w:name w:val="WW8Num453z0"/>
    <w:qFormat/>
    <w:rPr>
      <w:b/>
      <w:i w:val="false"/>
    </w:rPr>
  </w:style>
  <w:style w:type="character" w:styleId="WW8Num454z0">
    <w:name w:val="WW8Num454z0"/>
    <w:qFormat/>
    <w:rPr>
      <w:rFonts w:ascii="Symbol" w:hAnsi="Symbol" w:cs="Symbol"/>
      <w:color w:val="auto"/>
      <w:sz w:val="28"/>
    </w:rPr>
  </w:style>
  <w:style w:type="character" w:styleId="WW8Num455z0">
    <w:name w:val="WW8Num455z0"/>
    <w:qFormat/>
    <w:rPr>
      <w:rFonts w:ascii="Symbol" w:hAnsi="Symbol" w:cs="Symbol"/>
    </w:rPr>
  </w:style>
  <w:style w:type="character" w:styleId="WW8Num457z0">
    <w:name w:val="WW8Num457z0"/>
    <w:qFormat/>
    <w:rPr>
      <w:rFonts w:ascii="Symbol" w:hAnsi="Symbol" w:cs="Symbol"/>
    </w:rPr>
  </w:style>
  <w:style w:type="character" w:styleId="WW8Num458z0">
    <w:name w:val="WW8Num458z0"/>
    <w:qFormat/>
    <w:rPr>
      <w:rFonts w:ascii="Symbol" w:hAnsi="Symbol" w:cs="Symbol"/>
    </w:rPr>
  </w:style>
  <w:style w:type="character" w:styleId="WW8Num459z0">
    <w:name w:val="WW8Num459z0"/>
    <w:qFormat/>
    <w:rPr/>
  </w:style>
  <w:style w:type="character" w:styleId="WW8Num460z0">
    <w:name w:val="WW8Num460z0"/>
    <w:qFormat/>
    <w:rPr>
      <w:rFonts w:ascii="Symbol" w:hAnsi="Symbol" w:cs="Symbol"/>
    </w:rPr>
  </w:style>
  <w:style w:type="character" w:styleId="WW8Num461z0">
    <w:name w:val="WW8Num461z0"/>
    <w:qFormat/>
    <w:rPr>
      <w:rFonts w:ascii="Symbol" w:hAnsi="Symbol" w:cs="Symbol"/>
    </w:rPr>
  </w:style>
  <w:style w:type="character" w:styleId="WW8Num462z0">
    <w:name w:val="WW8Num462z0"/>
    <w:qFormat/>
    <w:rPr/>
  </w:style>
  <w:style w:type="character" w:styleId="WW8Num466z0">
    <w:name w:val="WW8Num466z0"/>
    <w:qFormat/>
    <w:rPr>
      <w:rFonts w:ascii="Symbol" w:hAnsi="Symbol" w:cs="Symbol"/>
    </w:rPr>
  </w:style>
  <w:style w:type="character" w:styleId="WW8Num467z0">
    <w:name w:val="WW8Num467z0"/>
    <w:qFormat/>
    <w:rPr>
      <w:rFonts w:ascii="Symbol" w:hAnsi="Symbol" w:cs="Symbol"/>
    </w:rPr>
  </w:style>
  <w:style w:type="character" w:styleId="WW8Num468z0">
    <w:name w:val="WW8Num468z0"/>
    <w:qFormat/>
    <w:rPr>
      <w:rFonts w:ascii="Symbol" w:hAnsi="Symbol" w:cs="Symbol"/>
    </w:rPr>
  </w:style>
  <w:style w:type="character" w:styleId="WW8Num469z0">
    <w:name w:val="WW8Num469z0"/>
    <w:qFormat/>
    <w:rPr>
      <w:rFonts w:ascii="Symbol" w:hAnsi="Symbol" w:cs="Symbol"/>
    </w:rPr>
  </w:style>
  <w:style w:type="character" w:styleId="WW8Num471z0">
    <w:name w:val="WW8Num471z0"/>
    <w:qFormat/>
    <w:rPr>
      <w:rFonts w:ascii="Symbol" w:hAnsi="Symbol" w:cs="Symbol"/>
    </w:rPr>
  </w:style>
  <w:style w:type="character" w:styleId="WW8Num472z0">
    <w:name w:val="WW8Num472z0"/>
    <w:qFormat/>
    <w:rPr>
      <w:rFonts w:ascii="Symbol" w:hAnsi="Symbol" w:cs="Symbol"/>
      <w:color w:val="auto"/>
      <w:sz w:val="28"/>
    </w:rPr>
  </w:style>
  <w:style w:type="character" w:styleId="WW8Num473z0">
    <w:name w:val="WW8Num473z0"/>
    <w:qFormat/>
    <w:rPr/>
  </w:style>
  <w:style w:type="character" w:styleId="WW8Num475z0">
    <w:name w:val="WW8Num475z0"/>
    <w:qFormat/>
    <w:rPr/>
  </w:style>
  <w:style w:type="character" w:styleId="WW8Num476z0">
    <w:name w:val="WW8Num476z0"/>
    <w:qFormat/>
    <w:rPr>
      <w:rFonts w:ascii="Symbol" w:hAnsi="Symbol" w:cs="Symbol"/>
    </w:rPr>
  </w:style>
  <w:style w:type="character" w:styleId="WW8Num478z0">
    <w:name w:val="WW8Num478z0"/>
    <w:qFormat/>
    <w:rPr/>
  </w:style>
  <w:style w:type="character" w:styleId="WW8Num479z0">
    <w:name w:val="WW8Num479z0"/>
    <w:qFormat/>
    <w:rPr/>
  </w:style>
  <w:style w:type="character" w:styleId="WW8Num480z0">
    <w:name w:val="WW8Num480z0"/>
    <w:qFormat/>
    <w:rPr>
      <w:rFonts w:ascii="Symbol" w:hAnsi="Symbol" w:cs="Symbol"/>
    </w:rPr>
  </w:style>
  <w:style w:type="character" w:styleId="WW8Num481z0">
    <w:name w:val="WW8Num481z0"/>
    <w:qFormat/>
    <w:rPr/>
  </w:style>
  <w:style w:type="character" w:styleId="WW8Num482z0">
    <w:name w:val="WW8Num482z0"/>
    <w:qFormat/>
    <w:rPr>
      <w:rFonts w:ascii="Symbol" w:hAnsi="Symbol" w:cs="Symbol"/>
    </w:rPr>
  </w:style>
  <w:style w:type="character" w:styleId="WW8Num483z0">
    <w:name w:val="WW8Num483z0"/>
    <w:qFormat/>
    <w:rPr>
      <w:rFonts w:ascii="Wingdings" w:hAnsi="Wingdings" w:cs="Wingdings"/>
    </w:rPr>
  </w:style>
  <w:style w:type="character" w:styleId="WW8Num485z0">
    <w:name w:val="WW8Num485z0"/>
    <w:qFormat/>
    <w:rPr/>
  </w:style>
  <w:style w:type="character" w:styleId="WW8Num487z0">
    <w:name w:val="WW8Num487z0"/>
    <w:qFormat/>
    <w:rPr>
      <w:rFonts w:ascii="Symbol" w:hAnsi="Symbol" w:cs="Symbol"/>
    </w:rPr>
  </w:style>
  <w:style w:type="character" w:styleId="WW8Num488z0">
    <w:name w:val="WW8Num488z0"/>
    <w:qFormat/>
    <w:rPr>
      <w:rFonts w:ascii="Symbol" w:hAnsi="Symbol" w:cs="Symbol"/>
    </w:rPr>
  </w:style>
  <w:style w:type="character" w:styleId="WW8Num489z0">
    <w:name w:val="WW8Num489z0"/>
    <w:qFormat/>
    <w:rPr>
      <w:b/>
      <w:i w:val="false"/>
    </w:rPr>
  </w:style>
  <w:style w:type="character" w:styleId="WW8Num490z0">
    <w:name w:val="WW8Num490z0"/>
    <w:qFormat/>
    <w:rPr>
      <w:rFonts w:ascii="Symbol" w:hAnsi="Symbol" w:cs="Symbol"/>
    </w:rPr>
  </w:style>
  <w:style w:type="character" w:styleId="WW8Num491z0">
    <w:name w:val="WW8Num491z0"/>
    <w:qFormat/>
    <w:rPr/>
  </w:style>
  <w:style w:type="character" w:styleId="WW8Num492z0">
    <w:name w:val="WW8Num492z0"/>
    <w:qFormat/>
    <w:rPr>
      <w:rFonts w:ascii="Symbol" w:hAnsi="Symbol" w:cs="Symbol"/>
    </w:rPr>
  </w:style>
  <w:style w:type="character" w:styleId="WW8Num493z0">
    <w:name w:val="WW8Num493z0"/>
    <w:qFormat/>
    <w:rPr>
      <w:rFonts w:ascii="Symbol" w:hAnsi="Symbol" w:cs="Symbol"/>
    </w:rPr>
  </w:style>
  <w:style w:type="character" w:styleId="WW8Num494z0">
    <w:name w:val="WW8Num494z0"/>
    <w:qFormat/>
    <w:rPr>
      <w:rFonts w:ascii="Symbol" w:hAnsi="Symbol" w:cs="Symbol"/>
    </w:rPr>
  </w:style>
  <w:style w:type="character" w:styleId="WW8Num496z0">
    <w:name w:val="WW8Num496z0"/>
    <w:qFormat/>
    <w:rPr>
      <w:rFonts w:ascii="Symbol" w:hAnsi="Symbol" w:cs="Symbol"/>
    </w:rPr>
  </w:style>
  <w:style w:type="character" w:styleId="WW8Num497z0">
    <w:name w:val="WW8Num497z0"/>
    <w:qFormat/>
    <w:rPr/>
  </w:style>
  <w:style w:type="character" w:styleId="WW8Num498z0">
    <w:name w:val="WW8Num498z0"/>
    <w:qFormat/>
    <w:rPr/>
  </w:style>
  <w:style w:type="character" w:styleId="WW8Num501z0">
    <w:name w:val="WW8Num501z0"/>
    <w:qFormat/>
    <w:rPr>
      <w:rFonts w:ascii="Symbol" w:hAnsi="Symbol" w:cs="Symbol"/>
    </w:rPr>
  </w:style>
  <w:style w:type="character" w:styleId="WW8Num502z0">
    <w:name w:val="WW8Num502z0"/>
    <w:qFormat/>
    <w:rPr>
      <w:rFonts w:ascii="Symbol" w:hAnsi="Symbol" w:cs="Symbol"/>
    </w:rPr>
  </w:style>
  <w:style w:type="character" w:styleId="WW8Num505z0">
    <w:name w:val="WW8Num505z0"/>
    <w:qFormat/>
    <w:rPr/>
  </w:style>
  <w:style w:type="character" w:styleId="WW8Num506z0">
    <w:name w:val="WW8Num506z0"/>
    <w:qFormat/>
    <w:rPr>
      <w:rFonts w:ascii="Symbol" w:hAnsi="Symbol" w:cs="Symbol"/>
    </w:rPr>
  </w:style>
  <w:style w:type="character" w:styleId="WW8Num507z0">
    <w:name w:val="WW8Num507z0"/>
    <w:qFormat/>
    <w:rPr>
      <w:rFonts w:ascii="Symbol" w:hAnsi="Symbol" w:cs="Symbol"/>
    </w:rPr>
  </w:style>
  <w:style w:type="character" w:styleId="WW8Num509z0">
    <w:name w:val="WW8Num509z0"/>
    <w:qFormat/>
    <w:rPr/>
  </w:style>
  <w:style w:type="character" w:styleId="WW8Num512z0">
    <w:name w:val="WW8Num512z0"/>
    <w:qFormat/>
    <w:rPr>
      <w:rFonts w:ascii="Symbol" w:hAnsi="Symbol" w:cs="Symbol"/>
    </w:rPr>
  </w:style>
  <w:style w:type="character" w:styleId="WW8Num513z0">
    <w:name w:val="WW8Num513z0"/>
    <w:qFormat/>
    <w:rPr>
      <w:rFonts w:ascii="Symbol" w:hAnsi="Symbol" w:cs="Symbol"/>
    </w:rPr>
  </w:style>
  <w:style w:type="character" w:styleId="WW8Num514z0">
    <w:name w:val="WW8Num514z0"/>
    <w:qFormat/>
    <w:rPr/>
  </w:style>
  <w:style w:type="character" w:styleId="WW8Num515z0">
    <w:name w:val="WW8Num515z0"/>
    <w:qFormat/>
    <w:rPr>
      <w:rFonts w:ascii="Symbol" w:hAnsi="Symbol" w:cs="Symbol"/>
    </w:rPr>
  </w:style>
  <w:style w:type="character" w:styleId="WW8Num517z0">
    <w:name w:val="WW8Num517z0"/>
    <w:qFormat/>
    <w:rPr>
      <w:b/>
      <w:i w:val="false"/>
    </w:rPr>
  </w:style>
  <w:style w:type="character" w:styleId="WW8Num518z0">
    <w:name w:val="WW8Num518z0"/>
    <w:qFormat/>
    <w:rPr>
      <w:rFonts w:ascii="Symbol" w:hAnsi="Symbol" w:cs="Symbol"/>
    </w:rPr>
  </w:style>
  <w:style w:type="character" w:styleId="WW8Num519z0">
    <w:name w:val="WW8Num519z0"/>
    <w:qFormat/>
    <w:rPr>
      <w:rFonts w:ascii="Symbol" w:hAnsi="Symbol" w:cs="Symbol"/>
    </w:rPr>
  </w:style>
  <w:style w:type="character" w:styleId="WW8Num520z0">
    <w:name w:val="WW8Num520z0"/>
    <w:qFormat/>
    <w:rPr>
      <w:rFonts w:ascii="Wingdings" w:hAnsi="Wingdings" w:cs="Wingdings"/>
    </w:rPr>
  </w:style>
  <w:style w:type="character" w:styleId="WW8Num521z0">
    <w:name w:val="WW8Num521z0"/>
    <w:qFormat/>
    <w:rPr>
      <w:rFonts w:ascii="Symbol" w:hAnsi="Symbol" w:cs="Symbol"/>
    </w:rPr>
  </w:style>
  <w:style w:type="character" w:styleId="WW8Num522z0">
    <w:name w:val="WW8Num522z0"/>
    <w:qFormat/>
    <w:rPr/>
  </w:style>
  <w:style w:type="character" w:styleId="WW8Num524z0">
    <w:name w:val="WW8Num524z0"/>
    <w:qFormat/>
    <w:rPr>
      <w:rFonts w:ascii="Symbol" w:hAnsi="Symbol" w:cs="Symbol"/>
    </w:rPr>
  </w:style>
  <w:style w:type="character" w:styleId="WW8Num527z0">
    <w:name w:val="WW8Num527z0"/>
    <w:qFormat/>
    <w:rPr>
      <w:rFonts w:ascii="Symbol" w:hAnsi="Symbol" w:cs="Symbol"/>
    </w:rPr>
  </w:style>
  <w:style w:type="character" w:styleId="WW8Num528z0">
    <w:name w:val="WW8Num528z0"/>
    <w:qFormat/>
    <w:rPr>
      <w:rFonts w:ascii="Symbol" w:hAnsi="Symbol" w:cs="Symbol"/>
    </w:rPr>
  </w:style>
  <w:style w:type="character" w:styleId="WW8Num529z0">
    <w:name w:val="WW8Num529z0"/>
    <w:qFormat/>
    <w:rPr/>
  </w:style>
  <w:style w:type="character" w:styleId="WW8Num531z0">
    <w:name w:val="WW8Num531z0"/>
    <w:qFormat/>
    <w:rPr>
      <w:rFonts w:ascii="Symbol" w:hAnsi="Symbol" w:cs="Symbol"/>
    </w:rPr>
  </w:style>
  <w:style w:type="character" w:styleId="WW8Num532z0">
    <w:name w:val="WW8Num532z0"/>
    <w:qFormat/>
    <w:rPr>
      <w:rFonts w:ascii="Symbol" w:hAnsi="Symbol" w:cs="Symbol"/>
    </w:rPr>
  </w:style>
  <w:style w:type="character" w:styleId="WW8Num533z0">
    <w:name w:val="WW8Num533z0"/>
    <w:qFormat/>
    <w:rPr/>
  </w:style>
  <w:style w:type="character" w:styleId="WW8Num534z0">
    <w:name w:val="WW8Num534z0"/>
    <w:qFormat/>
    <w:rPr/>
  </w:style>
  <w:style w:type="character" w:styleId="WW8Num535z0">
    <w:name w:val="WW8Num535z0"/>
    <w:qFormat/>
    <w:rPr>
      <w:rFonts w:ascii="Times New Roman" w:hAnsi="Times New Roman" w:eastAsia="Times New Roman" w:cs="Times New Roman"/>
    </w:rPr>
  </w:style>
  <w:style w:type="character" w:styleId="WW8Num535z1">
    <w:name w:val="WW8Num535z1"/>
    <w:qFormat/>
    <w:rPr>
      <w:rFonts w:ascii="Courier New" w:hAnsi="Courier New" w:cs="Courier New"/>
    </w:rPr>
  </w:style>
  <w:style w:type="character" w:styleId="WW8Num535z2">
    <w:name w:val="WW8Num535z2"/>
    <w:qFormat/>
    <w:rPr>
      <w:rFonts w:ascii="Wingdings" w:hAnsi="Wingdings" w:cs="Wingdings"/>
    </w:rPr>
  </w:style>
  <w:style w:type="character" w:styleId="WW8Num535z3">
    <w:name w:val="WW8Num535z3"/>
    <w:qFormat/>
    <w:rPr>
      <w:rFonts w:ascii="Symbol" w:hAnsi="Symbol" w:cs="Symbol"/>
    </w:rPr>
  </w:style>
  <w:style w:type="character" w:styleId="WW8Num537z0">
    <w:name w:val="WW8Num537z0"/>
    <w:qFormat/>
    <w:rPr/>
  </w:style>
  <w:style w:type="character" w:styleId="WW8Num538z0">
    <w:name w:val="WW8Num538z0"/>
    <w:qFormat/>
    <w:rPr>
      <w:rFonts w:ascii="Symbol" w:hAnsi="Symbol" w:cs="Symbol"/>
    </w:rPr>
  </w:style>
  <w:style w:type="character" w:styleId="WW8Num540z0">
    <w:name w:val="WW8Num540z0"/>
    <w:qFormat/>
    <w:rPr/>
  </w:style>
  <w:style w:type="character" w:styleId="WW8Num541z0">
    <w:name w:val="WW8Num541z0"/>
    <w:qFormat/>
    <w:rPr>
      <w:rFonts w:ascii="Symbol" w:hAnsi="Symbol" w:cs="Symbol"/>
    </w:rPr>
  </w:style>
  <w:style w:type="character" w:styleId="WW8Num544z0">
    <w:name w:val="WW8Num544z0"/>
    <w:qFormat/>
    <w:rPr>
      <w:b/>
      <w:i w:val="false"/>
    </w:rPr>
  </w:style>
  <w:style w:type="character" w:styleId="WW8Num545z0">
    <w:name w:val="WW8Num545z0"/>
    <w:qFormat/>
    <w:rPr>
      <w:rFonts w:ascii="Symbol" w:hAnsi="Symbol" w:cs="Symbol"/>
    </w:rPr>
  </w:style>
  <w:style w:type="character" w:styleId="WW8Num546z0">
    <w:name w:val="WW8Num546z0"/>
    <w:qFormat/>
    <w:rPr>
      <w:rFonts w:ascii="Symbol" w:hAnsi="Symbol" w:cs="Symbol"/>
    </w:rPr>
  </w:style>
  <w:style w:type="character" w:styleId="WW8Num547z0">
    <w:name w:val="WW8Num547z0"/>
    <w:qFormat/>
    <w:rPr>
      <w:rFonts w:ascii="Symbol" w:hAnsi="Symbol" w:cs="Symbol"/>
    </w:rPr>
  </w:style>
  <w:style w:type="character" w:styleId="WW8Num549z0">
    <w:name w:val="WW8Num549z0"/>
    <w:qFormat/>
    <w:rPr>
      <w:rFonts w:ascii="Symbol" w:hAnsi="Symbol" w:cs="Symbol"/>
    </w:rPr>
  </w:style>
  <w:style w:type="character" w:styleId="WW8Num550z0">
    <w:name w:val="WW8Num550z0"/>
    <w:qFormat/>
    <w:rPr/>
  </w:style>
  <w:style w:type="character" w:styleId="WW8Num552z0">
    <w:name w:val="WW8Num552z0"/>
    <w:qFormat/>
    <w:rPr/>
  </w:style>
  <w:style w:type="character" w:styleId="WW8Num553z0">
    <w:name w:val="WW8Num553z0"/>
    <w:qFormat/>
    <w:rPr/>
  </w:style>
  <w:style w:type="character" w:styleId="WW8Num554z0">
    <w:name w:val="WW8Num554z0"/>
    <w:qFormat/>
    <w:rPr>
      <w:rFonts w:ascii="Symbol" w:hAnsi="Symbol" w:cs="Symbol"/>
    </w:rPr>
  </w:style>
  <w:style w:type="character" w:styleId="WW8Num555z0">
    <w:name w:val="WW8Num555z0"/>
    <w:qFormat/>
    <w:rPr>
      <w:rFonts w:ascii="Times New Roman" w:hAnsi="Times New Roman" w:cs="Times New Roman"/>
    </w:rPr>
  </w:style>
  <w:style w:type="character" w:styleId="WW8Num556z0">
    <w:name w:val="WW8Num556z0"/>
    <w:qFormat/>
    <w:rPr/>
  </w:style>
  <w:style w:type="character" w:styleId="WW8Num557z0">
    <w:name w:val="WW8Num557z0"/>
    <w:qFormat/>
    <w:rPr/>
  </w:style>
  <w:style w:type="character" w:styleId="WW8Num559z0">
    <w:name w:val="WW8Num559z0"/>
    <w:qFormat/>
    <w:rPr/>
  </w:style>
  <w:style w:type="character" w:styleId="WW8Num560z0">
    <w:name w:val="WW8Num560z0"/>
    <w:qFormat/>
    <w:rPr/>
  </w:style>
  <w:style w:type="character" w:styleId="WW8Num563z0">
    <w:name w:val="WW8Num563z0"/>
    <w:qFormat/>
    <w:rPr>
      <w:rFonts w:ascii="Symbol" w:hAnsi="Symbol" w:cs="Symbol"/>
    </w:rPr>
  </w:style>
  <w:style w:type="character" w:styleId="WW8Num564z0">
    <w:name w:val="WW8Num564z0"/>
    <w:qFormat/>
    <w:rPr>
      <w:rFonts w:ascii="Symbol" w:hAnsi="Symbol" w:cs="Symbol"/>
    </w:rPr>
  </w:style>
  <w:style w:type="character" w:styleId="WW8Num565z0">
    <w:name w:val="WW8Num565z0"/>
    <w:qFormat/>
    <w:rPr/>
  </w:style>
  <w:style w:type="character" w:styleId="WW8Num566z0">
    <w:name w:val="WW8Num566z0"/>
    <w:qFormat/>
    <w:rPr>
      <w:rFonts w:ascii="Symbol" w:hAnsi="Symbol" w:cs="Symbol"/>
    </w:rPr>
  </w:style>
  <w:style w:type="character" w:styleId="WW8Num567z0">
    <w:name w:val="WW8Num567z0"/>
    <w:qFormat/>
    <w:rPr>
      <w:rFonts w:ascii="Symbol" w:hAnsi="Symbol" w:cs="Symbol"/>
    </w:rPr>
  </w:style>
  <w:style w:type="character" w:styleId="WW8Num568z0">
    <w:name w:val="WW8Num568z0"/>
    <w:qFormat/>
    <w:rPr/>
  </w:style>
  <w:style w:type="character" w:styleId="WW8Num569z0">
    <w:name w:val="WW8Num569z0"/>
    <w:qFormat/>
    <w:rPr>
      <w:rFonts w:ascii="Symbol" w:hAnsi="Symbol" w:cs="Symbol"/>
    </w:rPr>
  </w:style>
  <w:style w:type="character" w:styleId="WW8Num570z0">
    <w:name w:val="WW8Num570z0"/>
    <w:qFormat/>
    <w:rPr>
      <w:rFonts w:ascii="Symbol" w:hAnsi="Symbol" w:cs="Symbol"/>
    </w:rPr>
  </w:style>
  <w:style w:type="character" w:styleId="WW8Num571z0">
    <w:name w:val="WW8Num571z0"/>
    <w:qFormat/>
    <w:rPr>
      <w:rFonts w:ascii="Symbol" w:hAnsi="Symbol" w:cs="Symbol"/>
    </w:rPr>
  </w:style>
  <w:style w:type="character" w:styleId="WW8Num572z0">
    <w:name w:val="WW8Num572z0"/>
    <w:qFormat/>
    <w:rPr>
      <w:rFonts w:ascii="Symbol" w:hAnsi="Symbol" w:cs="Symbol"/>
    </w:rPr>
  </w:style>
  <w:style w:type="character" w:styleId="WW8Num573z0">
    <w:name w:val="WW8Num573z0"/>
    <w:qFormat/>
    <w:rPr>
      <w:rFonts w:ascii="Symbol" w:hAnsi="Symbol" w:cs="Symbol"/>
    </w:rPr>
  </w:style>
  <w:style w:type="character" w:styleId="WW8Num574z0">
    <w:name w:val="WW8Num574z0"/>
    <w:qFormat/>
    <w:rPr/>
  </w:style>
  <w:style w:type="character" w:styleId="WW8Num575z0">
    <w:name w:val="WW8Num575z0"/>
    <w:qFormat/>
    <w:rPr>
      <w:rFonts w:ascii="Symbol" w:hAnsi="Symbol" w:cs="Symbol"/>
    </w:rPr>
  </w:style>
  <w:style w:type="character" w:styleId="WW8Num576z0">
    <w:name w:val="WW8Num576z0"/>
    <w:qFormat/>
    <w:rPr>
      <w:rFonts w:ascii="Symbol" w:hAnsi="Symbol" w:cs="Symbol"/>
    </w:rPr>
  </w:style>
  <w:style w:type="character" w:styleId="WW8Num577z0">
    <w:name w:val="WW8Num577z0"/>
    <w:qFormat/>
    <w:rPr>
      <w:rFonts w:ascii="Symbol" w:hAnsi="Symbol" w:cs="Symbol"/>
    </w:rPr>
  </w:style>
  <w:style w:type="character" w:styleId="WW8Num578z0">
    <w:name w:val="WW8Num578z0"/>
    <w:qFormat/>
    <w:rPr>
      <w:rFonts w:ascii="Symbol" w:hAnsi="Symbol" w:cs="Symbol"/>
    </w:rPr>
  </w:style>
  <w:style w:type="character" w:styleId="WW8Num579z0">
    <w:name w:val="WW8Num579z0"/>
    <w:qFormat/>
    <w:rPr/>
  </w:style>
  <w:style w:type="character" w:styleId="WW8Num580z0">
    <w:name w:val="WW8Num580z0"/>
    <w:qFormat/>
    <w:rPr>
      <w:rFonts w:ascii="Wingdings" w:hAnsi="Wingdings" w:cs="Wingdings"/>
    </w:rPr>
  </w:style>
  <w:style w:type="character" w:styleId="WW8Num581z0">
    <w:name w:val="WW8Num581z0"/>
    <w:qFormat/>
    <w:rPr>
      <w:b/>
    </w:rPr>
  </w:style>
  <w:style w:type="character" w:styleId="WW8Num582z0">
    <w:name w:val="WW8Num582z0"/>
    <w:qFormat/>
    <w:rPr>
      <w:rFonts w:ascii="Symbol" w:hAnsi="Symbol" w:cs="Symbol"/>
    </w:rPr>
  </w:style>
  <w:style w:type="character" w:styleId="WW8Num583z0">
    <w:name w:val="WW8Num583z0"/>
    <w:qFormat/>
    <w:rPr/>
  </w:style>
  <w:style w:type="character" w:styleId="WW8Num584z0">
    <w:name w:val="WW8Num584z0"/>
    <w:qFormat/>
    <w:rPr>
      <w:rFonts w:ascii="Symbol" w:hAnsi="Symbol" w:cs="Symbol"/>
    </w:rPr>
  </w:style>
  <w:style w:type="character" w:styleId="WW8Num585z0">
    <w:name w:val="WW8Num585z0"/>
    <w:qFormat/>
    <w:rPr/>
  </w:style>
  <w:style w:type="character" w:styleId="WW8Num586z0">
    <w:name w:val="WW8Num586z0"/>
    <w:qFormat/>
    <w:rPr>
      <w:rFonts w:ascii="Symbol" w:hAnsi="Symbol" w:cs="Symbol"/>
    </w:rPr>
  </w:style>
  <w:style w:type="character" w:styleId="WW8Num588z0">
    <w:name w:val="WW8Num588z0"/>
    <w:qFormat/>
    <w:rPr>
      <w:rFonts w:ascii="Symbol" w:hAnsi="Symbol" w:cs="Symbol"/>
    </w:rPr>
  </w:style>
  <w:style w:type="character" w:styleId="WW8Num589z0">
    <w:name w:val="WW8Num589z0"/>
    <w:qFormat/>
    <w:rPr>
      <w:rFonts w:ascii="Symbol" w:hAnsi="Symbol" w:cs="Symbol"/>
    </w:rPr>
  </w:style>
  <w:style w:type="character" w:styleId="WW8Num589z1">
    <w:name w:val="WW8Num589z1"/>
    <w:qFormat/>
    <w:rPr>
      <w:rFonts w:ascii="Courier New" w:hAnsi="Courier New" w:cs="Courier New"/>
    </w:rPr>
  </w:style>
  <w:style w:type="character" w:styleId="WW8Num589z2">
    <w:name w:val="WW8Num589z2"/>
    <w:qFormat/>
    <w:rPr>
      <w:rFonts w:ascii="Wingdings" w:hAnsi="Wingdings" w:cs="Wingdings"/>
    </w:rPr>
  </w:style>
  <w:style w:type="character" w:styleId="WW8Num590z0">
    <w:name w:val="WW8Num590z0"/>
    <w:qFormat/>
    <w:rPr>
      <w:rFonts w:ascii="Symbol" w:hAnsi="Symbol" w:cs="Symbol"/>
    </w:rPr>
  </w:style>
  <w:style w:type="character" w:styleId="WW8Num592z0">
    <w:name w:val="WW8Num592z0"/>
    <w:qFormat/>
    <w:rPr>
      <w:rFonts w:ascii="Symbol" w:hAnsi="Symbol" w:cs="Symbol"/>
    </w:rPr>
  </w:style>
  <w:style w:type="character" w:styleId="WW8Num593z0">
    <w:name w:val="WW8Num593z0"/>
    <w:qFormat/>
    <w:rPr>
      <w:rFonts w:ascii="Symbol" w:hAnsi="Symbol" w:cs="Symbol"/>
    </w:rPr>
  </w:style>
  <w:style w:type="character" w:styleId="WW8Num594z0">
    <w:name w:val="WW8Num594z0"/>
    <w:qFormat/>
    <w:rPr/>
  </w:style>
  <w:style w:type="character" w:styleId="WW8Num595z0">
    <w:name w:val="WW8Num595z0"/>
    <w:qFormat/>
    <w:rPr/>
  </w:style>
  <w:style w:type="character" w:styleId="WW8Num596z0">
    <w:name w:val="WW8Num596z0"/>
    <w:qFormat/>
    <w:rPr/>
  </w:style>
  <w:style w:type="character" w:styleId="WW8Num598z0">
    <w:name w:val="WW8Num598z0"/>
    <w:qFormat/>
    <w:rPr/>
  </w:style>
  <w:style w:type="character" w:styleId="WW8Num599z0">
    <w:name w:val="WW8Num599z0"/>
    <w:qFormat/>
    <w:rPr/>
  </w:style>
  <w:style w:type="character" w:styleId="WW8Num600z0">
    <w:name w:val="WW8Num600z0"/>
    <w:qFormat/>
    <w:rPr>
      <w:rFonts w:ascii="Symbol" w:hAnsi="Symbol" w:cs="Symbol"/>
    </w:rPr>
  </w:style>
  <w:style w:type="character" w:styleId="WW8Num602z0">
    <w:name w:val="WW8Num602z0"/>
    <w:qFormat/>
    <w:rPr/>
  </w:style>
  <w:style w:type="character" w:styleId="WW8Num603z0">
    <w:name w:val="WW8Num603z0"/>
    <w:qFormat/>
    <w:rPr>
      <w:rFonts w:ascii="Symbol" w:hAnsi="Symbol" w:cs="Symbol"/>
    </w:rPr>
  </w:style>
  <w:style w:type="character" w:styleId="WW8Num604z0">
    <w:name w:val="WW8Num604z0"/>
    <w:qFormat/>
    <w:rPr>
      <w:rFonts w:ascii="Symbol" w:hAnsi="Symbol" w:cs="Symbol"/>
    </w:rPr>
  </w:style>
  <w:style w:type="character" w:styleId="WW8Num607z0">
    <w:name w:val="WW8Num607z0"/>
    <w:qFormat/>
    <w:rPr>
      <w:rFonts w:ascii="Symbol" w:hAnsi="Symbol" w:cs="Symbol"/>
    </w:rPr>
  </w:style>
  <w:style w:type="character" w:styleId="WW8Num608z0">
    <w:name w:val="WW8Num608z0"/>
    <w:qFormat/>
    <w:rPr/>
  </w:style>
  <w:style w:type="character" w:styleId="WW8Num613z0">
    <w:name w:val="WW8Num613z0"/>
    <w:qFormat/>
    <w:rPr>
      <w:rFonts w:ascii="Symbol" w:hAnsi="Symbol" w:cs="Symbol"/>
    </w:rPr>
  </w:style>
  <w:style w:type="character" w:styleId="WW8Num616z0">
    <w:name w:val="WW8Num616z0"/>
    <w:qFormat/>
    <w:rPr>
      <w:rFonts w:ascii="Symbol" w:hAnsi="Symbol" w:cs="Symbol"/>
    </w:rPr>
  </w:style>
  <w:style w:type="character" w:styleId="WW8Num617z0">
    <w:name w:val="WW8Num617z0"/>
    <w:qFormat/>
    <w:rPr>
      <w:rFonts w:ascii="Symbol" w:hAnsi="Symbol" w:cs="Symbol"/>
    </w:rPr>
  </w:style>
  <w:style w:type="character" w:styleId="WW8Num618z0">
    <w:name w:val="WW8Num618z0"/>
    <w:qFormat/>
    <w:rPr>
      <w:rFonts w:ascii="Symbol" w:hAnsi="Symbol" w:cs="Symbol"/>
    </w:rPr>
  </w:style>
  <w:style w:type="character" w:styleId="WW8Num619z0">
    <w:name w:val="WW8Num619z0"/>
    <w:qFormat/>
    <w:rPr>
      <w:rFonts w:ascii="Symbol" w:hAnsi="Symbol" w:cs="Symbol"/>
    </w:rPr>
  </w:style>
  <w:style w:type="character" w:styleId="WW8Num620z0">
    <w:name w:val="WW8Num620z0"/>
    <w:qFormat/>
    <w:rPr/>
  </w:style>
  <w:style w:type="character" w:styleId="WW8Num621z0">
    <w:name w:val="WW8Num621z0"/>
    <w:qFormat/>
    <w:rPr/>
  </w:style>
  <w:style w:type="character" w:styleId="WW8Num622z0">
    <w:name w:val="WW8Num622z0"/>
    <w:qFormat/>
    <w:rPr/>
  </w:style>
  <w:style w:type="character" w:styleId="WW8Num623z0">
    <w:name w:val="WW8Num623z0"/>
    <w:qFormat/>
    <w:rPr>
      <w:rFonts w:ascii="Symbol" w:hAnsi="Symbol" w:cs="Symbol"/>
    </w:rPr>
  </w:style>
  <w:style w:type="character" w:styleId="WW8Num624z0">
    <w:name w:val="WW8Num624z0"/>
    <w:qFormat/>
    <w:rPr/>
  </w:style>
  <w:style w:type="character" w:styleId="WW8Num625z0">
    <w:name w:val="WW8Num625z0"/>
    <w:qFormat/>
    <w:rPr>
      <w:rFonts w:ascii="Symbol" w:hAnsi="Symbol" w:cs="Symbol"/>
    </w:rPr>
  </w:style>
  <w:style w:type="character" w:styleId="WW8Num627z0">
    <w:name w:val="WW8Num627z0"/>
    <w:qFormat/>
    <w:rPr/>
  </w:style>
  <w:style w:type="character" w:styleId="WW8Num631z0">
    <w:name w:val="WW8Num631z0"/>
    <w:qFormat/>
    <w:rPr>
      <w:rFonts w:ascii="Symbol" w:hAnsi="Symbol" w:cs="Symbol"/>
    </w:rPr>
  </w:style>
  <w:style w:type="character" w:styleId="WW8Num632z0">
    <w:name w:val="WW8Num632z0"/>
    <w:qFormat/>
    <w:rPr>
      <w:rFonts w:ascii="Symbol" w:hAnsi="Symbol" w:cs="Symbol"/>
    </w:rPr>
  </w:style>
  <w:style w:type="character" w:styleId="WW8Num633z0">
    <w:name w:val="WW8Num633z0"/>
    <w:qFormat/>
    <w:rPr/>
  </w:style>
  <w:style w:type="character" w:styleId="WW8Num634z0">
    <w:name w:val="WW8Num634z0"/>
    <w:qFormat/>
    <w:rPr>
      <w:rFonts w:ascii="Symbol" w:hAnsi="Symbol" w:cs="Symbol"/>
    </w:rPr>
  </w:style>
  <w:style w:type="character" w:styleId="WW8Num635z0">
    <w:name w:val="WW8Num635z0"/>
    <w:qFormat/>
    <w:rPr/>
  </w:style>
  <w:style w:type="character" w:styleId="WW8Num637z0">
    <w:name w:val="WW8Num637z0"/>
    <w:qFormat/>
    <w:rPr>
      <w:rFonts w:ascii="Symbol" w:hAnsi="Symbol" w:cs="Symbol"/>
    </w:rPr>
  </w:style>
  <w:style w:type="character" w:styleId="WW8Num638z0">
    <w:name w:val="WW8Num638z0"/>
    <w:qFormat/>
    <w:rPr/>
  </w:style>
  <w:style w:type="character" w:styleId="WW8Num640z0">
    <w:name w:val="WW8Num640z0"/>
    <w:qFormat/>
    <w:rPr>
      <w:rFonts w:ascii="Symbol" w:hAnsi="Symbol" w:cs="Symbol"/>
    </w:rPr>
  </w:style>
  <w:style w:type="character" w:styleId="WW8Num641z0">
    <w:name w:val="WW8Num641z0"/>
    <w:qFormat/>
    <w:rPr>
      <w:rFonts w:ascii="Symbol" w:hAnsi="Symbol" w:cs="Symbol"/>
    </w:rPr>
  </w:style>
  <w:style w:type="character" w:styleId="WW8Num642z0">
    <w:name w:val="WW8Num642z0"/>
    <w:qFormat/>
    <w:rPr/>
  </w:style>
  <w:style w:type="character" w:styleId="WW8Num643z0">
    <w:name w:val="WW8Num643z0"/>
    <w:qFormat/>
    <w:rPr/>
  </w:style>
  <w:style w:type="character" w:styleId="WW8Num644z0">
    <w:name w:val="WW8Num644z0"/>
    <w:qFormat/>
    <w:rPr>
      <w:rFonts w:ascii="Symbol" w:hAnsi="Symbol" w:cs="Symbol"/>
    </w:rPr>
  </w:style>
  <w:style w:type="character" w:styleId="WW8Num646z0">
    <w:name w:val="WW8Num646z0"/>
    <w:qFormat/>
    <w:rPr/>
  </w:style>
  <w:style w:type="character" w:styleId="WW8Num648z0">
    <w:name w:val="WW8Num648z0"/>
    <w:qFormat/>
    <w:rPr>
      <w:rFonts w:ascii="Times New Roman" w:hAnsi="Times New Roman" w:cs="Times New Roman"/>
    </w:rPr>
  </w:style>
  <w:style w:type="character" w:styleId="WW8Num649z0">
    <w:name w:val="WW8Num649z0"/>
    <w:qFormat/>
    <w:rPr>
      <w:b/>
    </w:rPr>
  </w:style>
  <w:style w:type="character" w:styleId="WW8Num650z0">
    <w:name w:val="WW8Num650z0"/>
    <w:qFormat/>
    <w:rPr/>
  </w:style>
  <w:style w:type="character" w:styleId="WW8Num651z0">
    <w:name w:val="WW8Num651z0"/>
    <w:qFormat/>
    <w:rPr/>
  </w:style>
  <w:style w:type="character" w:styleId="WW8Num652z0">
    <w:name w:val="WW8Num652z0"/>
    <w:qFormat/>
    <w:rPr>
      <w:rFonts w:ascii="Times New Roman" w:hAnsi="Times New Roman" w:eastAsia="Times New Roman" w:cs="Times New Roman"/>
    </w:rPr>
  </w:style>
  <w:style w:type="character" w:styleId="WW8Num652z1">
    <w:name w:val="WW8Num652z1"/>
    <w:qFormat/>
    <w:rPr>
      <w:rFonts w:ascii="Courier New" w:hAnsi="Courier New" w:cs="Courier New"/>
    </w:rPr>
  </w:style>
  <w:style w:type="character" w:styleId="WW8Num652z2">
    <w:name w:val="WW8Num652z2"/>
    <w:qFormat/>
    <w:rPr>
      <w:rFonts w:ascii="Wingdings" w:hAnsi="Wingdings" w:cs="Wingdings"/>
    </w:rPr>
  </w:style>
  <w:style w:type="character" w:styleId="WW8Num652z3">
    <w:name w:val="WW8Num652z3"/>
    <w:qFormat/>
    <w:rPr>
      <w:rFonts w:ascii="Symbol" w:hAnsi="Symbol" w:cs="Symbol"/>
    </w:rPr>
  </w:style>
  <w:style w:type="character" w:styleId="WW8Num654z0">
    <w:name w:val="WW8Num654z0"/>
    <w:qFormat/>
    <w:rPr>
      <w:rFonts w:ascii="Symbol" w:hAnsi="Symbol" w:cs="Symbol"/>
    </w:rPr>
  </w:style>
  <w:style w:type="character" w:styleId="WW8Num655z0">
    <w:name w:val="WW8Num655z0"/>
    <w:qFormat/>
    <w:rPr/>
  </w:style>
  <w:style w:type="character" w:styleId="WW8Num657z0">
    <w:name w:val="WW8Num657z0"/>
    <w:qFormat/>
    <w:rPr/>
  </w:style>
  <w:style w:type="character" w:styleId="WW8Num658z0">
    <w:name w:val="WW8Num658z0"/>
    <w:qFormat/>
    <w:rPr/>
  </w:style>
  <w:style w:type="character" w:styleId="WW8Num659z0">
    <w:name w:val="WW8Num659z0"/>
    <w:qFormat/>
    <w:rPr>
      <w:rFonts w:ascii="Symbol" w:hAnsi="Symbol" w:cs="Symbol"/>
    </w:rPr>
  </w:style>
  <w:style w:type="character" w:styleId="WW8Num661z0">
    <w:name w:val="WW8Num661z0"/>
    <w:qFormat/>
    <w:rPr/>
  </w:style>
  <w:style w:type="character" w:styleId="WW8Num662z0">
    <w:name w:val="WW8Num662z0"/>
    <w:qFormat/>
    <w:rPr/>
  </w:style>
  <w:style w:type="character" w:styleId="WW8Num664z0">
    <w:name w:val="WW8Num664z0"/>
    <w:qFormat/>
    <w:rPr>
      <w:b w:val="false"/>
    </w:rPr>
  </w:style>
  <w:style w:type="character" w:styleId="WW8Num665z0">
    <w:name w:val="WW8Num665z0"/>
    <w:qFormat/>
    <w:rPr>
      <w:rFonts w:ascii="Symbol" w:hAnsi="Symbol" w:cs="Symbol"/>
    </w:rPr>
  </w:style>
  <w:style w:type="character" w:styleId="WW8Num666z0">
    <w:name w:val="WW8Num666z0"/>
    <w:qFormat/>
    <w:rPr/>
  </w:style>
  <w:style w:type="character" w:styleId="WW8Num667z0">
    <w:name w:val="WW8Num667z0"/>
    <w:qFormat/>
    <w:rPr/>
  </w:style>
  <w:style w:type="character" w:styleId="WW8Num668z0">
    <w:name w:val="WW8Num668z0"/>
    <w:qFormat/>
    <w:rPr>
      <w:rFonts w:ascii="Symbol" w:hAnsi="Symbol" w:cs="Symbol"/>
    </w:rPr>
  </w:style>
  <w:style w:type="character" w:styleId="WW8Num669z0">
    <w:name w:val="WW8Num669z0"/>
    <w:qFormat/>
    <w:rPr>
      <w:rFonts w:ascii="Symbol" w:hAnsi="Symbol" w:cs="Symbol"/>
    </w:rPr>
  </w:style>
  <w:style w:type="character" w:styleId="WW8Num671z0">
    <w:name w:val="WW8Num671z0"/>
    <w:qFormat/>
    <w:rPr/>
  </w:style>
  <w:style w:type="character" w:styleId="WW8Num672z0">
    <w:name w:val="WW8Num672z0"/>
    <w:qFormat/>
    <w:rPr/>
  </w:style>
  <w:style w:type="character" w:styleId="WW8Num673z0">
    <w:name w:val="WW8Num673z0"/>
    <w:qFormat/>
    <w:rPr/>
  </w:style>
  <w:style w:type="character" w:styleId="WW8Num674z0">
    <w:name w:val="WW8Num674z0"/>
    <w:qFormat/>
    <w:rPr>
      <w:rFonts w:ascii="Symbol" w:hAnsi="Symbol" w:cs="Symbol"/>
    </w:rPr>
  </w:style>
  <w:style w:type="character" w:styleId="WW8Num675z0">
    <w:name w:val="WW8Num675z0"/>
    <w:qFormat/>
    <w:rPr>
      <w:rFonts w:ascii="Symbol" w:hAnsi="Symbol" w:cs="Symbol"/>
    </w:rPr>
  </w:style>
  <w:style w:type="character" w:styleId="WW8Num676z0">
    <w:name w:val="WW8Num676z0"/>
    <w:qFormat/>
    <w:rPr/>
  </w:style>
  <w:style w:type="character" w:styleId="WW8Num677z0">
    <w:name w:val="WW8Num677z0"/>
    <w:qFormat/>
    <w:rPr>
      <w:rFonts w:ascii="Times New Roman" w:hAnsi="Times New Roman" w:eastAsia="Times New Roman" w:cs="Times New Roman"/>
    </w:rPr>
  </w:style>
  <w:style w:type="character" w:styleId="WW8Num677z1">
    <w:name w:val="WW8Num677z1"/>
    <w:qFormat/>
    <w:rPr>
      <w:rFonts w:ascii="Courier New" w:hAnsi="Courier New" w:cs="Courier New"/>
    </w:rPr>
  </w:style>
  <w:style w:type="character" w:styleId="WW8Num677z2">
    <w:name w:val="WW8Num677z2"/>
    <w:qFormat/>
    <w:rPr>
      <w:rFonts w:ascii="Wingdings" w:hAnsi="Wingdings" w:cs="Wingdings"/>
    </w:rPr>
  </w:style>
  <w:style w:type="character" w:styleId="WW8Num677z3">
    <w:name w:val="WW8Num677z3"/>
    <w:qFormat/>
    <w:rPr>
      <w:rFonts w:ascii="Symbol" w:hAnsi="Symbol" w:cs="Symbol"/>
    </w:rPr>
  </w:style>
  <w:style w:type="character" w:styleId="WW8Num678z0">
    <w:name w:val="WW8Num678z0"/>
    <w:qFormat/>
    <w:rPr>
      <w:rFonts w:ascii="Symbol" w:hAnsi="Symbol" w:cs="Symbol"/>
    </w:rPr>
  </w:style>
  <w:style w:type="character" w:styleId="WW8Num679z0">
    <w:name w:val="WW8Num679z0"/>
    <w:qFormat/>
    <w:rPr>
      <w:rFonts w:ascii="Symbol" w:hAnsi="Symbol" w:cs="Symbol"/>
      <w:color w:val="auto"/>
    </w:rPr>
  </w:style>
  <w:style w:type="character" w:styleId="WW8Num680z0">
    <w:name w:val="WW8Num680z0"/>
    <w:qFormat/>
    <w:rPr/>
  </w:style>
  <w:style w:type="character" w:styleId="WW8Num682z0">
    <w:name w:val="WW8Num682z0"/>
    <w:qFormat/>
    <w:rPr/>
  </w:style>
  <w:style w:type="character" w:styleId="WW8Num683z0">
    <w:name w:val="WW8Num683z0"/>
    <w:qFormat/>
    <w:rPr>
      <w:rFonts w:ascii="Symbol" w:hAnsi="Symbol" w:cs="Symbol"/>
    </w:rPr>
  </w:style>
  <w:style w:type="character" w:styleId="WW8Num684z0">
    <w:name w:val="WW8Num684z0"/>
    <w:qFormat/>
    <w:rPr/>
  </w:style>
  <w:style w:type="character" w:styleId="WW8Num685z0">
    <w:name w:val="WW8Num685z0"/>
    <w:qFormat/>
    <w:rPr/>
  </w:style>
  <w:style w:type="character" w:styleId="WW8Num686z0">
    <w:name w:val="WW8Num686z0"/>
    <w:qFormat/>
    <w:rPr>
      <w:rFonts w:ascii="Symbol" w:hAnsi="Symbol" w:cs="Symbol"/>
    </w:rPr>
  </w:style>
  <w:style w:type="character" w:styleId="WW8Num686z1">
    <w:name w:val="WW8Num686z1"/>
    <w:qFormat/>
    <w:rPr>
      <w:rFonts w:ascii="Courier New" w:hAnsi="Courier New" w:cs="Courier New"/>
    </w:rPr>
  </w:style>
  <w:style w:type="character" w:styleId="WW8Num686z2">
    <w:name w:val="WW8Num686z2"/>
    <w:qFormat/>
    <w:rPr>
      <w:rFonts w:ascii="Wingdings" w:hAnsi="Wingdings" w:cs="Wingdings"/>
    </w:rPr>
  </w:style>
  <w:style w:type="character" w:styleId="WW8Num690z0">
    <w:name w:val="WW8Num690z0"/>
    <w:qFormat/>
    <w:rPr>
      <w:rFonts w:ascii="Symbol" w:hAnsi="Symbol" w:cs="Symbol"/>
    </w:rPr>
  </w:style>
  <w:style w:type="character" w:styleId="WW8Num694z0">
    <w:name w:val="WW8Num694z0"/>
    <w:qFormat/>
    <w:rPr>
      <w:rFonts w:ascii="Symbol" w:hAnsi="Symbol" w:cs="Symbol"/>
    </w:rPr>
  </w:style>
  <w:style w:type="character" w:styleId="WW8Num695z0">
    <w:name w:val="WW8Num695z0"/>
    <w:qFormat/>
    <w:rPr/>
  </w:style>
  <w:style w:type="character" w:styleId="WW8Num696z0">
    <w:name w:val="WW8Num696z0"/>
    <w:qFormat/>
    <w:rPr>
      <w:rFonts w:ascii="Times New Roman" w:hAnsi="Times New Roman" w:eastAsia="Times New Roman" w:cs="Times New Roman"/>
    </w:rPr>
  </w:style>
  <w:style w:type="character" w:styleId="WW8Num696z1">
    <w:name w:val="WW8Num696z1"/>
    <w:qFormat/>
    <w:rPr>
      <w:rFonts w:ascii="Courier New" w:hAnsi="Courier New" w:cs="Courier New"/>
    </w:rPr>
  </w:style>
  <w:style w:type="character" w:styleId="WW8Num696z2">
    <w:name w:val="WW8Num696z2"/>
    <w:qFormat/>
    <w:rPr>
      <w:rFonts w:ascii="Wingdings" w:hAnsi="Wingdings" w:cs="Wingdings"/>
    </w:rPr>
  </w:style>
  <w:style w:type="character" w:styleId="WW8Num696z3">
    <w:name w:val="WW8Num696z3"/>
    <w:qFormat/>
    <w:rPr>
      <w:rFonts w:ascii="Symbol" w:hAnsi="Symbol" w:cs="Symbol"/>
    </w:rPr>
  </w:style>
  <w:style w:type="character" w:styleId="WW8Num697z0">
    <w:name w:val="WW8Num697z0"/>
    <w:qFormat/>
    <w:rPr>
      <w:rFonts w:ascii="Symbol" w:hAnsi="Symbol" w:cs="Symbol"/>
    </w:rPr>
  </w:style>
  <w:style w:type="character" w:styleId="WW8Num699z0">
    <w:name w:val="WW8Num699z0"/>
    <w:qFormat/>
    <w:rPr>
      <w:rFonts w:ascii="Symbol" w:hAnsi="Symbol" w:cs="Symbol"/>
    </w:rPr>
  </w:style>
  <w:style w:type="character" w:styleId="WW8Num700z0">
    <w:name w:val="WW8Num700z0"/>
    <w:qFormat/>
    <w:rPr>
      <w:rFonts w:ascii="Symbol" w:hAnsi="Symbol" w:cs="Symbol"/>
    </w:rPr>
  </w:style>
  <w:style w:type="character" w:styleId="WW8Num701z0">
    <w:name w:val="WW8Num701z0"/>
    <w:qFormat/>
    <w:rPr>
      <w:rFonts w:ascii="Symbol" w:hAnsi="Symbol" w:cs="Symbol"/>
    </w:rPr>
  </w:style>
  <w:style w:type="character" w:styleId="WW8Num703z0">
    <w:name w:val="WW8Num703z0"/>
    <w:qFormat/>
    <w:rPr>
      <w:b/>
      <w:i w:val="false"/>
    </w:rPr>
  </w:style>
  <w:style w:type="character" w:styleId="WW8Num704z0">
    <w:name w:val="WW8Num704z0"/>
    <w:qFormat/>
    <w:rPr/>
  </w:style>
  <w:style w:type="character" w:styleId="WW8Num706z0">
    <w:name w:val="WW8Num706z0"/>
    <w:qFormat/>
    <w:rPr/>
  </w:style>
  <w:style w:type="character" w:styleId="WW8Num707z0">
    <w:name w:val="WW8Num707z0"/>
    <w:qFormat/>
    <w:rPr>
      <w:rFonts w:ascii="Symbol" w:hAnsi="Symbol" w:cs="Symbol"/>
    </w:rPr>
  </w:style>
  <w:style w:type="character" w:styleId="WW8Num709z0">
    <w:name w:val="WW8Num709z0"/>
    <w:qFormat/>
    <w:rPr/>
  </w:style>
  <w:style w:type="character" w:styleId="WW8Num710z0">
    <w:name w:val="WW8Num710z0"/>
    <w:qFormat/>
    <w:rPr/>
  </w:style>
  <w:style w:type="character" w:styleId="WW8Num714z0">
    <w:name w:val="WW8Num714z0"/>
    <w:qFormat/>
    <w:rPr>
      <w:rFonts w:ascii="Symbol" w:hAnsi="Symbol" w:cs="Symbol"/>
    </w:rPr>
  </w:style>
  <w:style w:type="character" w:styleId="WW8Num718z0">
    <w:name w:val="WW8Num718z0"/>
    <w:qFormat/>
    <w:rPr>
      <w:rFonts w:ascii="Symbol" w:hAnsi="Symbol" w:cs="Symbol"/>
    </w:rPr>
  </w:style>
  <w:style w:type="character" w:styleId="WW8Num719z0">
    <w:name w:val="WW8Num719z0"/>
    <w:qFormat/>
    <w:rPr>
      <w:rFonts w:ascii="Symbol" w:hAnsi="Symbol" w:cs="Symbol"/>
    </w:rPr>
  </w:style>
  <w:style w:type="character" w:styleId="WW8Num720z0">
    <w:name w:val="WW8Num720z0"/>
    <w:qFormat/>
    <w:rPr>
      <w:rFonts w:ascii="Symbol" w:hAnsi="Symbol" w:cs="Symbol"/>
      <w:color w:val="auto"/>
      <w:sz w:val="28"/>
    </w:rPr>
  </w:style>
  <w:style w:type="character" w:styleId="WW8Num723z0">
    <w:name w:val="WW8Num723z0"/>
    <w:qFormat/>
    <w:rPr/>
  </w:style>
  <w:style w:type="character" w:styleId="WW8Num724z0">
    <w:name w:val="WW8Num724z0"/>
    <w:qFormat/>
    <w:rPr>
      <w:rFonts w:ascii="Symbol" w:hAnsi="Symbol" w:cs="Symbol"/>
    </w:rPr>
  </w:style>
  <w:style w:type="character" w:styleId="WW8Num725z0">
    <w:name w:val="WW8Num725z0"/>
    <w:qFormat/>
    <w:rPr/>
  </w:style>
  <w:style w:type="character" w:styleId="WW8Num727z0">
    <w:name w:val="WW8Num727z0"/>
    <w:qFormat/>
    <w:rPr>
      <w:rFonts w:ascii="Symbol" w:hAnsi="Symbol" w:cs="Symbol"/>
    </w:rPr>
  </w:style>
  <w:style w:type="character" w:styleId="WW8Num728z0">
    <w:name w:val="WW8Num728z0"/>
    <w:qFormat/>
    <w:rPr>
      <w:rFonts w:ascii="Symbol" w:hAnsi="Symbol" w:cs="Symbol"/>
    </w:rPr>
  </w:style>
  <w:style w:type="character" w:styleId="WW8Num729z0">
    <w:name w:val="WW8Num729z0"/>
    <w:qFormat/>
    <w:rPr>
      <w:rFonts w:ascii="Symbol" w:hAnsi="Symbol" w:cs="Symbol"/>
    </w:rPr>
  </w:style>
  <w:style w:type="character" w:styleId="WW8Num731z0">
    <w:name w:val="WW8Num731z0"/>
    <w:qFormat/>
    <w:rPr>
      <w:rFonts w:ascii="Symbol" w:hAnsi="Symbol" w:cs="Symbol"/>
    </w:rPr>
  </w:style>
  <w:style w:type="character" w:styleId="WW8Num732z0">
    <w:name w:val="WW8Num732z0"/>
    <w:qFormat/>
    <w:rPr>
      <w:rFonts w:ascii="Symbol" w:hAnsi="Symbol" w:cs="Symbol"/>
    </w:rPr>
  </w:style>
  <w:style w:type="character" w:styleId="WW8Num733z0">
    <w:name w:val="WW8Num733z0"/>
    <w:qFormat/>
    <w:rPr>
      <w:rFonts w:ascii="Symbol" w:hAnsi="Symbol" w:cs="Symbol"/>
    </w:rPr>
  </w:style>
  <w:style w:type="character" w:styleId="WW8Num734z0">
    <w:name w:val="WW8Num734z0"/>
    <w:qFormat/>
    <w:rPr>
      <w:rFonts w:ascii="Symbol" w:hAnsi="Symbol" w:cs="Symbol"/>
    </w:rPr>
  </w:style>
  <w:style w:type="character" w:styleId="WW8Num735z0">
    <w:name w:val="WW8Num735z0"/>
    <w:qFormat/>
    <w:rPr>
      <w:rFonts w:ascii="Symbol" w:hAnsi="Symbol" w:cs="Symbol"/>
    </w:rPr>
  </w:style>
  <w:style w:type="character" w:styleId="WW8Num736z0">
    <w:name w:val="WW8Num736z0"/>
    <w:qFormat/>
    <w:rPr/>
  </w:style>
  <w:style w:type="character" w:styleId="WW8Num738z0">
    <w:name w:val="WW8Num738z0"/>
    <w:qFormat/>
    <w:rPr>
      <w:rFonts w:ascii="Symbol" w:hAnsi="Symbol" w:cs="Symbol"/>
    </w:rPr>
  </w:style>
  <w:style w:type="character" w:styleId="WW8Num739z0">
    <w:name w:val="WW8Num739z0"/>
    <w:qFormat/>
    <w:rPr>
      <w:rFonts w:ascii="Symbol" w:hAnsi="Symbol" w:cs="Symbol"/>
    </w:rPr>
  </w:style>
  <w:style w:type="character" w:styleId="WW8Num740z0">
    <w:name w:val="WW8Num740z0"/>
    <w:qFormat/>
    <w:rPr/>
  </w:style>
  <w:style w:type="character" w:styleId="WW8Num742z0">
    <w:name w:val="WW8Num742z0"/>
    <w:qFormat/>
    <w:rPr>
      <w:rFonts w:ascii="Symbol" w:hAnsi="Symbol" w:cs="Symbol"/>
    </w:rPr>
  </w:style>
  <w:style w:type="character" w:styleId="WW8Num744z0">
    <w:name w:val="WW8Num744z0"/>
    <w:qFormat/>
    <w:rPr/>
  </w:style>
  <w:style w:type="character" w:styleId="WW8Num745z0">
    <w:name w:val="WW8Num745z0"/>
    <w:qFormat/>
    <w:rPr>
      <w:rFonts w:ascii="Symbol" w:hAnsi="Symbol" w:cs="Symbol"/>
    </w:rPr>
  </w:style>
  <w:style w:type="character" w:styleId="WW8Num746z0">
    <w:name w:val="WW8Num746z0"/>
    <w:qFormat/>
    <w:rPr/>
  </w:style>
  <w:style w:type="character" w:styleId="WW8Num748z0">
    <w:name w:val="WW8Num748z0"/>
    <w:qFormat/>
    <w:rPr>
      <w:rFonts w:ascii="Symbol" w:hAnsi="Symbol" w:cs="Symbol"/>
    </w:rPr>
  </w:style>
  <w:style w:type="character" w:styleId="WW8Num749z0">
    <w:name w:val="WW8Num749z0"/>
    <w:qFormat/>
    <w:rPr/>
  </w:style>
  <w:style w:type="character" w:styleId="WW8Num750z0">
    <w:name w:val="WW8Num750z0"/>
    <w:qFormat/>
    <w:rPr>
      <w:rFonts w:ascii="Symbol" w:hAnsi="Symbol" w:cs="Symbol"/>
    </w:rPr>
  </w:style>
  <w:style w:type="character" w:styleId="WW8Num751z0">
    <w:name w:val="WW8Num751z0"/>
    <w:qFormat/>
    <w:rPr>
      <w:rFonts w:ascii="Symbol" w:hAnsi="Symbol" w:cs="Symbol"/>
    </w:rPr>
  </w:style>
  <w:style w:type="character" w:styleId="WW8Num752z0">
    <w:name w:val="WW8Num752z0"/>
    <w:qFormat/>
    <w:rPr/>
  </w:style>
  <w:style w:type="character" w:styleId="WW8Num753z0">
    <w:name w:val="WW8Num753z0"/>
    <w:qFormat/>
    <w:rPr/>
  </w:style>
  <w:style w:type="character" w:styleId="WW8Num754z0">
    <w:name w:val="WW8Num754z0"/>
    <w:qFormat/>
    <w:rPr/>
  </w:style>
  <w:style w:type="character" w:styleId="WW8Num756z0">
    <w:name w:val="WW8Num756z0"/>
    <w:qFormat/>
    <w:rPr/>
  </w:style>
  <w:style w:type="character" w:styleId="WW8Num757z0">
    <w:name w:val="WW8Num757z0"/>
    <w:qFormat/>
    <w:rPr>
      <w:rFonts w:ascii="Symbol" w:hAnsi="Symbol" w:cs="Symbol"/>
    </w:rPr>
  </w:style>
  <w:style w:type="character" w:styleId="WW8Num758z0">
    <w:name w:val="WW8Num758z0"/>
    <w:qFormat/>
    <w:rPr/>
  </w:style>
  <w:style w:type="character" w:styleId="WW8Num759z0">
    <w:name w:val="WW8Num759z0"/>
    <w:qFormat/>
    <w:rPr>
      <w:rFonts w:ascii="Symbol" w:hAnsi="Symbol" w:cs="Symbol"/>
    </w:rPr>
  </w:style>
  <w:style w:type="character" w:styleId="WW8Num760z0">
    <w:name w:val="WW8Num760z0"/>
    <w:qFormat/>
    <w:rPr>
      <w:rFonts w:ascii="Symbol" w:hAnsi="Symbol" w:cs="Symbol"/>
      <w:color w:val="auto"/>
    </w:rPr>
  </w:style>
  <w:style w:type="character" w:styleId="WW8Num761z0">
    <w:name w:val="WW8Num761z0"/>
    <w:qFormat/>
    <w:rPr/>
  </w:style>
  <w:style w:type="character" w:styleId="WW8Num763z0">
    <w:name w:val="WW8Num763z0"/>
    <w:qFormat/>
    <w:rPr>
      <w:rFonts w:ascii="Symbol" w:hAnsi="Symbol" w:cs="Symbol"/>
    </w:rPr>
  </w:style>
  <w:style w:type="character" w:styleId="WW8Num764z0">
    <w:name w:val="WW8Num764z0"/>
    <w:qFormat/>
    <w:rPr/>
  </w:style>
  <w:style w:type="character" w:styleId="WW8Num765z0">
    <w:name w:val="WW8Num765z0"/>
    <w:qFormat/>
    <w:rPr>
      <w:rFonts w:ascii="Symbol" w:hAnsi="Symbol" w:cs="Symbol"/>
    </w:rPr>
  </w:style>
  <w:style w:type="character" w:styleId="WW8Num766z0">
    <w:name w:val="WW8Num766z0"/>
    <w:qFormat/>
    <w:rPr>
      <w:rFonts w:ascii="Symbol" w:hAnsi="Symbol" w:cs="Symbol"/>
    </w:rPr>
  </w:style>
  <w:style w:type="character" w:styleId="WW8Num767z0">
    <w:name w:val="WW8Num767z0"/>
    <w:qFormat/>
    <w:rPr/>
  </w:style>
  <w:style w:type="character" w:styleId="WW8Num768z0">
    <w:name w:val="WW8Num768z0"/>
    <w:qFormat/>
    <w:rPr>
      <w:b/>
      <w:i w:val="false"/>
    </w:rPr>
  </w:style>
  <w:style w:type="character" w:styleId="WW8Num770z0">
    <w:name w:val="WW8Num770z0"/>
    <w:qFormat/>
    <w:rPr>
      <w:rFonts w:ascii="Symbol" w:hAnsi="Symbol" w:cs="Symbol"/>
    </w:rPr>
  </w:style>
  <w:style w:type="character" w:styleId="WW8Num771z0">
    <w:name w:val="WW8Num771z0"/>
    <w:qFormat/>
    <w:rPr>
      <w:rFonts w:ascii="Symbol" w:hAnsi="Symbol" w:cs="Symbol"/>
    </w:rPr>
  </w:style>
  <w:style w:type="character" w:styleId="WW8Num772z0">
    <w:name w:val="WW8Num772z0"/>
    <w:qFormat/>
    <w:rPr>
      <w:rFonts w:ascii="Symbol" w:hAnsi="Symbol" w:cs="Symbol"/>
    </w:rPr>
  </w:style>
  <w:style w:type="character" w:styleId="WW8Num773z0">
    <w:name w:val="WW8Num773z0"/>
    <w:qFormat/>
    <w:rPr/>
  </w:style>
  <w:style w:type="character" w:styleId="WW8Num775z0">
    <w:name w:val="WW8Num775z0"/>
    <w:qFormat/>
    <w:rPr>
      <w:rFonts w:ascii="Symbol" w:hAnsi="Symbol" w:cs="Symbol"/>
    </w:rPr>
  </w:style>
  <w:style w:type="character" w:styleId="WW8Num776z0">
    <w:name w:val="WW8Num776z0"/>
    <w:qFormat/>
    <w:rPr/>
  </w:style>
  <w:style w:type="character" w:styleId="WW8Num778z0">
    <w:name w:val="WW8Num778z0"/>
    <w:qFormat/>
    <w:rPr/>
  </w:style>
  <w:style w:type="character" w:styleId="WW8Num779z0">
    <w:name w:val="WW8Num779z0"/>
    <w:qFormat/>
    <w:rPr>
      <w:rFonts w:ascii="Symbol" w:hAnsi="Symbol" w:cs="Symbol"/>
    </w:rPr>
  </w:style>
  <w:style w:type="character" w:styleId="WW8Num780z0">
    <w:name w:val="WW8Num780z0"/>
    <w:qFormat/>
    <w:rPr/>
  </w:style>
  <w:style w:type="character" w:styleId="WW8Num783z0">
    <w:name w:val="WW8Num783z0"/>
    <w:qFormat/>
    <w:rPr>
      <w:b/>
      <w:i w:val="false"/>
    </w:rPr>
  </w:style>
  <w:style w:type="character" w:styleId="WW8Num784z0">
    <w:name w:val="WW8Num784z0"/>
    <w:qFormat/>
    <w:rPr/>
  </w:style>
  <w:style w:type="character" w:styleId="WW8Num786z0">
    <w:name w:val="WW8Num786z0"/>
    <w:qFormat/>
    <w:rPr>
      <w:rFonts w:ascii="Symbol" w:hAnsi="Symbol" w:cs="Symbol"/>
    </w:rPr>
  </w:style>
  <w:style w:type="character" w:styleId="WW8Num787z0">
    <w:name w:val="WW8Num787z0"/>
    <w:qFormat/>
    <w:rPr>
      <w:rFonts w:ascii="Symbol" w:hAnsi="Symbol" w:cs="Symbol"/>
    </w:rPr>
  </w:style>
  <w:style w:type="character" w:styleId="WW8NumSt11z0">
    <w:name w:val="WW8NumSt11z0"/>
    <w:qFormat/>
    <w:rPr>
      <w:rFonts w:ascii="Symbol" w:hAnsi="Symbol" w:cs="Symbol"/>
    </w:rPr>
  </w:style>
  <w:style w:type="character" w:styleId="WW8NumSt12z0">
    <w:name w:val="WW8NumSt12z0"/>
    <w:qFormat/>
    <w:rPr>
      <w:rFonts w:ascii="Symbol" w:hAnsi="Symbol" w:cs="Symbol"/>
    </w:rPr>
  </w:style>
  <w:style w:type="character" w:styleId="WW8NumSt16z0">
    <w:name w:val="WW8NumSt16z0"/>
    <w:qFormat/>
    <w:rPr>
      <w:rFonts w:ascii="Symbol" w:hAnsi="Symbol" w:cs="Symbol"/>
    </w:rPr>
  </w:style>
  <w:style w:type="character" w:styleId="WW8NumSt152z0">
    <w:name w:val="WW8NumSt152z0"/>
    <w:qFormat/>
    <w:rPr>
      <w:b/>
      <w:i w:val="false"/>
    </w:rPr>
  </w:style>
  <w:style w:type="character" w:styleId="WW8NumSt207z0">
    <w:name w:val="WW8NumSt207z0"/>
    <w:qFormat/>
    <w:rPr>
      <w:rFonts w:ascii="Symbol" w:hAnsi="Symbol" w:cs="Symbol"/>
    </w:rPr>
  </w:style>
  <w:style w:type="character" w:styleId="WW8NumSt213z0">
    <w:name w:val="WW8NumSt213z0"/>
    <w:qFormat/>
    <w:rPr>
      <w:rFonts w:ascii="TIMES" w:hAnsi="TIMES" w:cs="TIMES"/>
    </w:rPr>
  </w:style>
  <w:style w:type="character" w:styleId="WW8NumSt270z0">
    <w:name w:val="WW8NumSt270z0"/>
    <w:qFormat/>
    <w:rPr>
      <w:b/>
      <w:i w:val="false"/>
    </w:rPr>
  </w:style>
  <w:style w:type="character" w:styleId="WW8NumSt370z0">
    <w:name w:val="WW8NumSt370z0"/>
    <w:qFormat/>
    <w:rPr>
      <w:b/>
      <w:i w:val="false"/>
    </w:rPr>
  </w:style>
  <w:style w:type="character" w:styleId="WW8NumSt371z0">
    <w:name w:val="WW8NumSt371z0"/>
    <w:qFormat/>
    <w:rPr>
      <w:b/>
      <w:i w:val="false"/>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overflowPunct w:val="false"/>
      <w:autoSpaceDE w:val="false"/>
      <w:spacing w:before="0" w:after="120"/>
      <w:ind w:hanging="0" w:start="540" w:end="0"/>
      <w:textAlignment w:val="baseline"/>
    </w:pPr>
    <w:rPr>
      <w:rFonts w:ascii="Garamond" w:hAnsi="Garamond" w:cs="Garamond"/>
      <w:sz w:val="22"/>
    </w:rPr>
  </w:style>
  <w:style w:type="paragraph" w:styleId="List">
    <w:name w:val="List"/>
    <w:basedOn w:val="Normal"/>
    <w:pPr>
      <w:tabs>
        <w:tab w:val="clear" w:pos="720"/>
        <w:tab w:val="left" w:pos="1080" w:leader="none"/>
      </w:tabs>
      <w:overflowPunct w:val="false"/>
      <w:autoSpaceDE w:val="false"/>
      <w:spacing w:before="0" w:after="120"/>
      <w:ind w:hanging="533" w:start="1080" w:end="0"/>
      <w:textAlignment w:val="baseline"/>
    </w:pPr>
    <w:rPr>
      <w:rFonts w:ascii="Garamond" w:hAnsi="Garamond" w:cs="Garamond"/>
      <w:sz w:val="22"/>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ullet">
    <w:name w:val="Bullet"/>
    <w:basedOn w:val="Normal"/>
    <w:qFormat/>
    <w:pPr>
      <w:numPr>
        <w:ilvl w:val="0"/>
        <w:numId w:val="3"/>
      </w:numPr>
      <w:tabs>
        <w:tab w:val="clear" w:pos="720"/>
        <w:tab w:val="left" w:pos="1080" w:leader="none"/>
      </w:tabs>
      <w:overflowPunct w:val="false"/>
      <w:autoSpaceDE w:val="false"/>
      <w:spacing w:before="0" w:after="120"/>
      <w:ind w:hanging="540" w:start="1080" w:end="0"/>
      <w:textAlignment w:val="baseline"/>
    </w:pPr>
    <w:rPr>
      <w:rFonts w:ascii="Garamond" w:hAnsi="Garamond" w:cs="Garamond"/>
      <w:sz w:val="22"/>
      <w:lang w:val="en-CA"/>
    </w:rPr>
  </w:style>
  <w:style w:type="paragraph" w:styleId="Bullet2">
    <w:name w:val="Bullet 2"/>
    <w:basedOn w:val="Normal"/>
    <w:qFormat/>
    <w:pPr>
      <w:numPr>
        <w:ilvl w:val="0"/>
        <w:numId w:val="6"/>
      </w:numPr>
      <w:tabs>
        <w:tab w:val="clear" w:pos="720"/>
        <w:tab w:val="left" w:pos="1620" w:leader="none"/>
      </w:tabs>
      <w:overflowPunct w:val="false"/>
      <w:autoSpaceDE w:val="false"/>
      <w:spacing w:before="0" w:after="120"/>
      <w:ind w:hanging="540" w:start="1620" w:end="0"/>
      <w:textAlignment w:val="baseline"/>
    </w:pPr>
    <w:rPr>
      <w:rFonts w:ascii="Garamond" w:hAnsi="Garamond" w:cs="Garamond"/>
      <w:sz w:val="22"/>
      <w:lang w:val="en-CA"/>
    </w:rPr>
  </w:style>
  <w:style w:type="paragraph" w:styleId="Section">
    <w:name w:val="Section"/>
    <w:basedOn w:val="Normal"/>
    <w:qFormat/>
    <w:pPr>
      <w:overflowPunct w:val="false"/>
      <w:autoSpaceDE w:val="false"/>
      <w:spacing w:before="0" w:after="60"/>
      <w:jc w:val="center"/>
      <w:textAlignment w:val="baseline"/>
    </w:pPr>
    <w:rPr>
      <w:rFonts w:ascii="Arial" w:hAnsi="Arial" w:cs="Arial"/>
      <w:b/>
      <w:sz w:val="22"/>
    </w:rPr>
  </w:style>
  <w:style w:type="paragraph" w:styleId="ProcTitle">
    <w:name w:val="Proc Title"/>
    <w:basedOn w:val="Section"/>
    <w:qFormat/>
    <w:pPr>
      <w:spacing w:before="0" w:after="120"/>
    </w:pPr>
    <w:rPr>
      <w:caps/>
      <w:sz w:val="36"/>
    </w:rPr>
  </w:style>
  <w:style w:type="paragraph" w:styleId="Definition">
    <w:name w:val="Definition"/>
    <w:basedOn w:val="BodyText"/>
    <w:qFormat/>
    <w:pPr>
      <w:keepNext w:val="true"/>
    </w:pPr>
    <w:rPr>
      <w:b/>
    </w:rPr>
  </w:style>
  <w:style w:type="paragraph" w:styleId="ListBullet2">
    <w:name w:val="List Bullet 2"/>
    <w:basedOn w:val="List"/>
    <w:pPr>
      <w:tabs>
        <w:tab w:val="clear" w:pos="1080"/>
        <w:tab w:val="left" w:pos="1620" w:leader="none"/>
      </w:tabs>
      <w:ind w:hanging="540" w:start="1620" w:end="0"/>
    </w:pPr>
    <w:rPr/>
  </w:style>
  <w:style w:type="paragraph" w:styleId="BodyText2">
    <w:name w:val="Body Text 2"/>
    <w:basedOn w:val="BodyText"/>
    <w:qFormat/>
    <w:pPr>
      <w:ind w:hanging="0" w:start="1080" w:end="8"/>
    </w:pPr>
    <w:rPr/>
  </w:style>
  <w:style w:type="paragraph" w:styleId="ListBullet3">
    <w:name w:val="List Bullet 3"/>
    <w:basedOn w:val="Normal"/>
    <w:pPr>
      <w:tabs>
        <w:tab w:val="clear" w:pos="720"/>
        <w:tab w:val="left" w:pos="2160" w:leader="none"/>
      </w:tabs>
      <w:overflowPunct w:val="false"/>
      <w:autoSpaceDE w:val="false"/>
      <w:spacing w:before="0" w:after="120"/>
      <w:ind w:hanging="547" w:start="2174" w:end="0"/>
      <w:textAlignment w:val="baseline"/>
    </w:pPr>
    <w:rPr>
      <w:rFonts w:ascii="Garamond" w:hAnsi="Garamond" w:cs="Garamond"/>
      <w:sz w:val="22"/>
    </w:rPr>
  </w:style>
  <w:style w:type="paragraph" w:styleId="Spacer">
    <w:name w:val="Spacer"/>
    <w:basedOn w:val="Normal"/>
    <w:qFormat/>
    <w:pPr>
      <w:overflowPunct w:val="false"/>
      <w:autoSpaceDE w:val="false"/>
      <w:textAlignment w:val="baseline"/>
    </w:pPr>
    <w:rPr>
      <w:rFonts w:ascii="Garamond" w:hAnsi="Garamond" w:cs="Garamond"/>
      <w:sz w:val="12"/>
    </w:rPr>
  </w:style>
  <w:style w:type="paragraph" w:styleId="TableContents">
    <w:name w:val="Table Contents"/>
    <w:basedOn w:val="Normal"/>
    <w:qFormat/>
    <w:pPr>
      <w:widowControl w:val="false"/>
      <w:suppressLineNumbers/>
    </w:pPr>
    <w:rPr/>
  </w:style>
  <w:style w:type="paragraph" w:styleId="TableHeading">
    <w:name w:val="Table Heading"/>
    <w:basedOn w:val="Normal"/>
    <w:qFormat/>
    <w:pPr>
      <w:overflowPunct w:val="false"/>
      <w:autoSpaceDE w:val="false"/>
      <w:spacing w:before="120" w:after="120"/>
      <w:textAlignment w:val="baseline"/>
    </w:pPr>
    <w:rPr>
      <w:rFonts w:ascii="Arial" w:hAnsi="Arial" w:cs="Arial"/>
      <w:b/>
    </w:rPr>
  </w:style>
  <w:style w:type="paragraph" w:styleId="TableSpacer">
    <w:name w:val="Table Spacer"/>
    <w:basedOn w:val="Normal"/>
    <w:qFormat/>
    <w:pPr>
      <w:overflowPunct w:val="false"/>
      <w:autoSpaceDE w:val="false"/>
      <w:jc w:val="center"/>
      <w:textAlignment w:val="baseline"/>
    </w:pPr>
    <w:rPr>
      <w:color w:val="000000"/>
      <w:sz w:val="12"/>
    </w:rPr>
  </w:style>
  <w:style w:type="paragraph" w:styleId="TableText">
    <w:name w:val="Table Text"/>
    <w:basedOn w:val="Normal"/>
    <w:qFormat/>
    <w:pPr>
      <w:overflowPunct w:val="false"/>
      <w:autoSpaceDE w:val="false"/>
      <w:spacing w:before="40" w:after="40"/>
      <w:textAlignment w:val="baseline"/>
    </w:pPr>
    <w:rPr>
      <w:rFonts w:ascii="Arial" w:hAnsi="Arial" w:cs="Arial"/>
      <w:sz w:val="18"/>
    </w:rPr>
  </w:style>
  <w:style w:type="paragraph" w:styleId="TableCaption">
    <w:name w:val="Table Caption"/>
    <w:basedOn w:val="Normal"/>
    <w:qFormat/>
    <w:pPr>
      <w:keepNext w:val="true"/>
      <w:overflowPunct w:val="false"/>
      <w:autoSpaceDE w:val="false"/>
      <w:spacing w:before="0" w:after="120"/>
      <w:textAlignment w:val="baseline"/>
    </w:pPr>
    <w:rPr>
      <w:rFonts w:ascii="Arial" w:hAnsi="Arial" w:cs="Arial"/>
    </w:rPr>
  </w:style>
  <w:style w:type="paragraph" w:styleId="BodyText0">
    <w:name w:val="Body Text 0"/>
    <w:basedOn w:val="BodyText"/>
    <w:qFormat/>
    <w:pPr>
      <w:ind w:hanging="0" w:start="0" w:end="0"/>
    </w:pPr>
    <w:rPr/>
  </w:style>
  <w:style w:type="paragraph" w:styleId="List0">
    <w:name w:val="List 0"/>
    <w:basedOn w:val="List"/>
    <w:qFormat/>
    <w:pPr>
      <w:tabs>
        <w:tab w:val="clear" w:pos="1080"/>
        <w:tab w:val="left" w:pos="540" w:leader="none"/>
      </w:tabs>
      <w:ind w:hanging="540" w:start="540" w:end="0"/>
    </w:pPr>
    <w:rPr/>
  </w:style>
  <w:style w:type="paragraph" w:styleId="TableHeading2">
    <w:name w:val="Table Heading 2"/>
    <w:basedOn w:val="TableHeading"/>
    <w:qFormat/>
    <w:pPr>
      <w:spacing w:before="40" w:after="40"/>
    </w:pPr>
    <w:rPr>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overflowPunct w:val="false"/>
      <w:autoSpaceDE w:val="false"/>
      <w:jc w:val="center"/>
      <w:textAlignment w:val="baseline"/>
    </w:pPr>
    <w:rPr>
      <w:rFonts w:ascii="Arial" w:hAnsi="Arial" w:cs="Arial"/>
    </w:rPr>
  </w:style>
  <w:style w:type="paragraph" w:styleId="Header2">
    <w:name w:val="Header 2"/>
    <w:basedOn w:val="Header"/>
    <w:qFormat/>
    <w:pPr>
      <w:pBdr>
        <w:bottom w:val="single" w:sz="6" w:space="4" w:color="000000"/>
      </w:pBdr>
      <w:spacing w:before="120" w:after="0"/>
    </w:pPr>
    <w:rPr>
      <w:b/>
      <w:sz w:val="22"/>
    </w:rPr>
  </w:style>
  <w:style w:type="paragraph" w:styleId="Footer">
    <w:name w:val="footer"/>
    <w:basedOn w:val="Normal"/>
    <w:pPr>
      <w:pBdr>
        <w:top w:val="single" w:sz="6" w:space="4" w:color="000000"/>
      </w:pBdr>
      <w:tabs>
        <w:tab w:val="clear" w:pos="720"/>
        <w:tab w:val="right" w:pos="9360" w:leader="none"/>
      </w:tabs>
      <w:overflowPunct w:val="false"/>
      <w:autoSpaceDE w:val="false"/>
      <w:textAlignment w:val="baseline"/>
    </w:pPr>
    <w:rPr>
      <w:rFonts w:ascii="Arial" w:hAnsi="Arial" w:cs="Arial"/>
      <w:sz w:val="18"/>
    </w:rPr>
  </w:style>
  <w:style w:type="paragraph" w:styleId="HeaderOther">
    <w:name w:val="Header Other"/>
    <w:basedOn w:val="Header"/>
    <w:qFormat/>
    <w:pPr/>
    <w:rPr>
      <w:sz w:val="18"/>
    </w:rPr>
  </w:style>
  <w:style w:type="paragraph" w:styleId="HeaderLine">
    <w:name w:val="Header Line"/>
    <w:basedOn w:val="BodyText0"/>
    <w:qFormat/>
    <w:pPr>
      <w:pBdr>
        <w:top w:val="single" w:sz="6" w:space="4" w:color="000000"/>
      </w:pBdr>
    </w:pPr>
    <w:rPr>
      <w:rFonts w:ascii="Arial" w:hAnsi="Arial" w:cs="Arial"/>
    </w:rPr>
  </w:style>
  <w:style w:type="paragraph" w:styleId="CommentText">
    <w:name w:val="Comment Text"/>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2002-01-28T19:13:00Z</dcterms:created>
  <dc:creator>Doug Hincks</dc:creator>
  <dc:description/>
  <dc:language>en-CA</dc:language>
  <cp:lastModifiedBy>jmcinnis</cp:lastModifiedBy>
  <cp:lastPrinted>2002-01-25T16:51:00Z</cp:lastPrinted>
  <dcterms:modified xsi:type="dcterms:W3CDTF">2002-01-28T19:13:00Z</dcterms:modified>
  <cp:revision>2</cp:revision>
  <dc:subject/>
  <dc:title>003</dc:title>
</cp:coreProperties>
</file>