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
        </w:rPr>
      </w:pPr>
      <w:r>
        <w:rPr>
          <w:sz w:val="2"/>
        </w:rPr>
        <w:t>Draft Linklaters/xxx/26/07/2000</w:t>
      </w:r>
    </w:p>
    <w:p>
      <w:pPr>
        <w:pStyle w:val="Normal"/>
        <w:rPr>
          <w:sz w:val="2"/>
        </w:rPr>
      </w:pPr>
      <w:r>
        <w:rPr>
          <w:sz w:val="2"/>
        </w:rPr>
      </w:r>
    </w:p>
    <w:tbl>
      <w:tblPr>
        <w:tblW w:w="9148" w:type="dxa"/>
        <w:jc w:val="start"/>
        <w:tblInd w:w="0" w:type="dxa"/>
        <w:tblLayout w:type="fixed"/>
        <w:tblCellMar>
          <w:top w:w="0" w:type="dxa"/>
          <w:start w:w="0" w:type="dxa"/>
          <w:bottom w:w="0" w:type="dxa"/>
          <w:end w:w="0" w:type="dxa"/>
        </w:tblCellMar>
      </w:tblPr>
      <w:tblGrid>
        <w:gridCol w:w="1101"/>
        <w:gridCol w:w="5496"/>
        <w:gridCol w:w="2551"/>
      </w:tblGrid>
      <w:tr>
        <w:trPr>
          <w:trHeight w:val="3342" w:hRule="exact"/>
        </w:trPr>
        <w:tc>
          <w:tcPr>
            <w:tcW w:w="1101" w:type="dxa"/>
            <w:tcBorders/>
          </w:tcPr>
          <w:p>
            <w:pPr>
              <w:pStyle w:val="Normal"/>
              <w:snapToGrid w:val="false"/>
              <w:rPr>
                <w:sz w:val="18"/>
              </w:rPr>
            </w:pPr>
            <w:r>
              <w:rPr>
                <w:sz w:val="18"/>
              </w:rPr>
            </w:r>
            <w:bookmarkStart w:id="0" w:name="FirstCell"/>
            <w:bookmarkStart w:id="1" w:name="FirstCell"/>
            <w:bookmarkEnd w:id="1"/>
          </w:p>
        </w:tc>
        <w:tc>
          <w:tcPr>
            <w:tcW w:w="5496" w:type="dxa"/>
            <w:tcBorders/>
          </w:tcPr>
          <w:p>
            <w:pPr>
              <w:pStyle w:val="Normal"/>
              <w:snapToGrid w:val="false"/>
              <w:rPr>
                <w:sz w:val="18"/>
              </w:rPr>
            </w:pPr>
            <w:r>
              <w:rPr>
                <w:sz w:val="18"/>
              </w:rPr>
            </w:r>
          </w:p>
          <w:p>
            <w:pPr>
              <w:pStyle w:val="Normal"/>
              <w:rPr>
                <w:sz w:val="18"/>
              </w:rPr>
            </w:pPr>
            <w:r>
              <w:rPr>
                <w:sz w:val="18"/>
              </w:rPr>
              <w:t>Draft Linklaters /26/07/2000</w:t>
            </w:r>
          </w:p>
        </w:tc>
        <w:tc>
          <w:tcPr>
            <w:tcW w:w="2551" w:type="dxa"/>
            <w:tcBorders/>
          </w:tcPr>
          <w:p>
            <w:pPr>
              <w:pStyle w:val="Normal"/>
              <w:snapToGrid w:val="false"/>
              <w:rPr>
                <w:sz w:val="18"/>
              </w:rPr>
            </w:pPr>
            <w:r>
              <w:rPr>
                <w:sz w:val="18"/>
              </w:rPr>
            </w:r>
          </w:p>
        </w:tc>
      </w:tr>
      <w:tr>
        <w:trPr>
          <w:trHeight w:val="280" w:hRule="exact"/>
        </w:trPr>
        <w:tc>
          <w:tcPr>
            <w:tcW w:w="1101" w:type="dxa"/>
            <w:tcBorders/>
            <w:vAlign w:val="center"/>
          </w:tcPr>
          <w:p>
            <w:pPr>
              <w:pStyle w:val="Normal"/>
              <w:spacing w:before="30" w:after="0"/>
              <w:rPr>
                <w:sz w:val="14"/>
              </w:rPr>
            </w:pPr>
            <w:r>
              <w:rPr>
                <w:sz w:val="14"/>
              </w:rPr>
              <w:t>Direct line</w:t>
            </w:r>
          </w:p>
        </w:tc>
        <w:tc>
          <w:tcPr>
            <w:tcW w:w="5496" w:type="dxa"/>
            <w:tcBorders/>
            <w:vAlign w:val="bottom"/>
          </w:tcPr>
          <w:p>
            <w:pPr>
              <w:pStyle w:val="Normal"/>
              <w:rPr>
                <w:sz w:val="18"/>
              </w:rPr>
            </w:pPr>
            <w:bookmarkStart w:id="2" w:name="directline"/>
            <w:bookmarkEnd w:id="2"/>
            <w:r>
              <w:rPr>
                <w:sz w:val="18"/>
              </w:rPr>
              <w:t>020 7456 2387</w:t>
            </w:r>
          </w:p>
        </w:tc>
        <w:tc>
          <w:tcPr>
            <w:tcW w:w="2551" w:type="dxa"/>
            <w:tcBorders/>
          </w:tcPr>
          <w:p>
            <w:pPr>
              <w:pStyle w:val="Normal"/>
              <w:snapToGrid w:val="false"/>
              <w:rPr>
                <w:sz w:val="18"/>
              </w:rPr>
            </w:pPr>
            <w:r>
              <w:rPr>
                <w:sz w:val="18"/>
              </w:rPr>
            </w:r>
          </w:p>
        </w:tc>
      </w:tr>
      <w:tr>
        <w:trPr>
          <w:trHeight w:val="240" w:hRule="exact"/>
        </w:trPr>
        <w:tc>
          <w:tcPr>
            <w:tcW w:w="1101" w:type="dxa"/>
            <w:tcBorders/>
            <w:vAlign w:val="center"/>
          </w:tcPr>
          <w:p>
            <w:pPr>
              <w:pStyle w:val="Normal"/>
              <w:spacing w:lineRule="auto" w:line="240" w:before="50" w:after="0"/>
              <w:rPr>
                <w:sz w:val="14"/>
              </w:rPr>
            </w:pPr>
            <w:r>
              <w:rPr>
                <w:sz w:val="14"/>
              </w:rPr>
              <w:t>Direct fax</w:t>
            </w:r>
          </w:p>
        </w:tc>
        <w:tc>
          <w:tcPr>
            <w:tcW w:w="5496" w:type="dxa"/>
            <w:tcBorders/>
            <w:vAlign w:val="bottom"/>
          </w:tcPr>
          <w:p>
            <w:pPr>
              <w:pStyle w:val="Normal"/>
              <w:snapToGrid w:val="false"/>
              <w:spacing w:before="40" w:after="0"/>
              <w:rPr>
                <w:sz w:val="18"/>
              </w:rPr>
            </w:pPr>
            <w:r>
              <w:rPr>
                <w:sz w:val="18"/>
              </w:rPr>
            </w:r>
            <w:bookmarkStart w:id="3" w:name="directfax"/>
            <w:bookmarkStart w:id="4" w:name="directfax"/>
            <w:bookmarkEnd w:id="4"/>
          </w:p>
        </w:tc>
        <w:tc>
          <w:tcPr>
            <w:tcW w:w="2551" w:type="dxa"/>
            <w:tcBorders/>
          </w:tcPr>
          <w:p>
            <w:pPr>
              <w:pStyle w:val="Normal"/>
              <w:snapToGrid w:val="false"/>
              <w:rPr>
                <w:sz w:val="18"/>
              </w:rPr>
            </w:pPr>
            <w:r>
              <w:rPr>
                <w:sz w:val="18"/>
              </w:rPr>
            </w:r>
          </w:p>
        </w:tc>
      </w:tr>
      <w:tr>
        <w:trPr>
          <w:trHeight w:val="240" w:hRule="exact"/>
        </w:trPr>
        <w:tc>
          <w:tcPr>
            <w:tcW w:w="1101" w:type="dxa"/>
            <w:tcBorders/>
            <w:vAlign w:val="center"/>
          </w:tcPr>
          <w:p>
            <w:pPr>
              <w:pStyle w:val="Normal"/>
              <w:spacing w:lineRule="auto" w:line="240" w:before="50" w:after="0"/>
              <w:rPr>
                <w:sz w:val="14"/>
              </w:rPr>
            </w:pPr>
            <w:bookmarkStart w:id="5" w:name="EmailPrompt"/>
            <w:r>
              <w:rPr>
                <w:sz w:val="14"/>
              </w:rPr>
              <w:t>e-mail</w:t>
            </w:r>
            <w:bookmarkEnd w:id="5"/>
          </w:p>
        </w:tc>
        <w:tc>
          <w:tcPr>
            <w:tcW w:w="5496" w:type="dxa"/>
            <w:tcBorders/>
            <w:vAlign w:val="bottom"/>
          </w:tcPr>
          <w:p>
            <w:pPr>
              <w:pStyle w:val="Normal"/>
              <w:spacing w:before="40" w:after="0"/>
              <w:rPr>
                <w:sz w:val="18"/>
              </w:rPr>
            </w:pPr>
            <w:r>
              <w:rPr>
                <w:sz w:val="18"/>
              </w:rPr>
              <w:t>jmarsh@linklaters.com</w:t>
            </w:r>
          </w:p>
        </w:tc>
        <w:tc>
          <w:tcPr>
            <w:tcW w:w="2551" w:type="dxa"/>
            <w:tcBorders/>
          </w:tcPr>
          <w:p>
            <w:pPr>
              <w:pStyle w:val="Normal"/>
              <w:snapToGrid w:val="false"/>
              <w:rPr>
                <w:sz w:val="18"/>
              </w:rPr>
            </w:pPr>
            <w:r>
              <w:rPr>
                <w:sz w:val="18"/>
              </w:rPr>
            </w:r>
          </w:p>
        </w:tc>
      </w:tr>
      <w:tr>
        <w:trPr/>
        <w:tc>
          <w:tcPr>
            <w:tcW w:w="1101" w:type="dxa"/>
            <w:tcBorders/>
          </w:tcPr>
          <w:p>
            <w:pPr>
              <w:pStyle w:val="Normal"/>
              <w:snapToGrid w:val="false"/>
              <w:rPr>
                <w:sz w:val="18"/>
              </w:rPr>
            </w:pPr>
            <w:r>
              <w:rPr>
                <w:sz w:val="18"/>
              </w:rPr>
            </w:r>
          </w:p>
        </w:tc>
        <w:tc>
          <w:tcPr>
            <w:tcW w:w="5496" w:type="dxa"/>
            <w:tcBorders/>
          </w:tcPr>
          <w:p>
            <w:pPr>
              <w:pStyle w:val="Normal"/>
              <w:snapToGrid w:val="false"/>
              <w:rPr>
                <w:sz w:val="18"/>
              </w:rPr>
            </w:pPr>
            <w:r>
              <w:rPr>
                <w:sz w:val="18"/>
              </w:rPr>
            </w:r>
          </w:p>
        </w:tc>
        <w:tc>
          <w:tcPr>
            <w:tcW w:w="2551" w:type="dxa"/>
            <w:vMerge w:val="restart"/>
            <w:tcBorders/>
          </w:tcPr>
          <w:p>
            <w:pPr>
              <w:pStyle w:val="Normal"/>
              <w:ind w:start="28" w:end="0"/>
              <w:rPr/>
            </w:pPr>
            <w:bookmarkStart w:id="6" w:name="Date"/>
            <w:r>
              <w:rPr/>
              <w:t>26 July 2000</w:t>
            </w:r>
            <w:bookmarkEnd w:id="6"/>
          </w:p>
          <w:p>
            <w:pPr>
              <w:pStyle w:val="Normal"/>
              <w:ind w:start="28" w:end="0"/>
              <w:rPr/>
            </w:pPr>
            <w:r>
              <w:rPr/>
            </w:r>
          </w:p>
        </w:tc>
      </w:tr>
      <w:tr>
        <w:trPr/>
        <w:tc>
          <w:tcPr>
            <w:tcW w:w="1101" w:type="dxa"/>
            <w:tcBorders/>
            <w:vAlign w:val="center"/>
          </w:tcPr>
          <w:p>
            <w:pPr>
              <w:pStyle w:val="Normal"/>
              <w:rPr>
                <w:sz w:val="14"/>
              </w:rPr>
            </w:pPr>
            <w:r>
              <w:rPr>
                <w:sz w:val="14"/>
              </w:rPr>
              <w:t>Our ref</w:t>
            </w:r>
          </w:p>
        </w:tc>
        <w:tc>
          <w:tcPr>
            <w:tcW w:w="5496" w:type="dxa"/>
            <w:tcBorders/>
          </w:tcPr>
          <w:p>
            <w:pPr>
              <w:pStyle w:val="Normal"/>
              <w:rPr>
                <w:sz w:val="18"/>
              </w:rPr>
            </w:pPr>
            <w:bookmarkStart w:id="7" w:name="OurRef"/>
            <w:r>
              <w:rPr>
                <w:sz w:val="18"/>
              </w:rPr>
              <w:t>JRYM</w:t>
            </w:r>
            <w:bookmarkEnd w:id="7"/>
          </w:p>
        </w:tc>
        <w:tc>
          <w:tcPr>
            <w:tcW w:w="2551" w:type="dxa"/>
            <w:vMerge w:val="continue"/>
            <w:tcBorders/>
          </w:tcPr>
          <w:p>
            <w:pPr>
              <w:pStyle w:val="Normal"/>
              <w:snapToGrid w:val="false"/>
              <w:rPr>
                <w:sz w:val="18"/>
              </w:rPr>
            </w:pPr>
            <w:r>
              <w:rPr>
                <w:sz w:val="18"/>
              </w:rPr>
            </w:r>
          </w:p>
        </w:tc>
      </w:tr>
      <w:tr>
        <w:trPr/>
        <w:tc>
          <w:tcPr>
            <w:tcW w:w="1101" w:type="dxa"/>
            <w:tcBorders/>
          </w:tcPr>
          <w:p>
            <w:pPr>
              <w:pStyle w:val="Normal"/>
              <w:spacing w:before="30" w:after="0"/>
              <w:rPr>
                <w:sz w:val="14"/>
              </w:rPr>
            </w:pPr>
            <w:r>
              <w:rPr>
                <w:sz w:val="14"/>
              </w:rPr>
              <w:t>Your ref</w:t>
            </w:r>
          </w:p>
        </w:tc>
        <w:tc>
          <w:tcPr>
            <w:tcW w:w="5496" w:type="dxa"/>
            <w:tcBorders/>
          </w:tcPr>
          <w:p>
            <w:pPr>
              <w:pStyle w:val="Normal"/>
              <w:snapToGrid w:val="false"/>
              <w:rPr>
                <w:sz w:val="18"/>
              </w:rPr>
            </w:pPr>
            <w:r>
              <w:rPr>
                <w:sz w:val="18"/>
              </w:rPr>
            </w:r>
            <w:bookmarkStart w:id="8" w:name="YourRef"/>
            <w:bookmarkStart w:id="9" w:name="YourRef"/>
            <w:bookmarkEnd w:id="9"/>
          </w:p>
        </w:tc>
        <w:tc>
          <w:tcPr>
            <w:tcW w:w="2551" w:type="dxa"/>
            <w:tcBorders/>
          </w:tcPr>
          <w:p>
            <w:pPr>
              <w:pStyle w:val="Normal"/>
              <w:snapToGrid w:val="false"/>
              <w:ind w:start="28" w:end="0"/>
              <w:rPr>
                <w:b/>
                <w:sz w:val="18"/>
              </w:rPr>
            </w:pPr>
            <w:r>
              <w:rPr>
                <w:b/>
                <w:sz w:val="18"/>
              </w:rPr>
            </w:r>
            <w:bookmarkStart w:id="10" w:name="Delivery"/>
            <w:bookmarkStart w:id="11" w:name="Delivery"/>
            <w:bookmarkEnd w:id="11"/>
          </w:p>
        </w:tc>
      </w:tr>
      <w:tr>
        <w:trPr/>
        <w:tc>
          <w:tcPr>
            <w:tcW w:w="9148" w:type="dxa"/>
            <w:gridSpan w:val="3"/>
            <w:tcBorders/>
          </w:tcPr>
          <w:p>
            <w:pPr>
              <w:pStyle w:val="Normal"/>
              <w:snapToGrid w:val="false"/>
              <w:rPr>
                <w:b/>
                <w:sz w:val="18"/>
              </w:rPr>
            </w:pPr>
            <w:r>
              <w:rPr>
                <w:b/>
                <w:sz w:val="18"/>
              </w:rPr>
            </w:r>
          </w:p>
        </w:tc>
      </w:tr>
    </w:tbl>
    <w:p>
      <w:pPr>
        <w:pStyle w:val="Normal"/>
        <w:rPr>
          <w:sz w:val="4"/>
        </w:rPr>
      </w:pPr>
      <w:r>
        <w:rPr>
          <w:sz w:val="4"/>
        </w:rPr>
      </w:r>
    </w:p>
    <w:tbl>
      <w:tblPr>
        <w:tblW w:w="10114" w:type="dxa"/>
        <w:jc w:val="start"/>
        <w:tblInd w:w="-426" w:type="dxa"/>
        <w:tblLayout w:type="fixed"/>
        <w:tblCellMar>
          <w:top w:w="0" w:type="dxa"/>
          <w:start w:w="0" w:type="dxa"/>
          <w:bottom w:w="0" w:type="dxa"/>
          <w:end w:w="0" w:type="dxa"/>
        </w:tblCellMar>
      </w:tblPr>
      <w:tblGrid>
        <w:gridCol w:w="426"/>
        <w:gridCol w:w="4421"/>
        <w:gridCol w:w="425"/>
        <w:gridCol w:w="4842"/>
      </w:tblGrid>
      <w:tr>
        <w:trPr/>
        <w:tc>
          <w:tcPr>
            <w:tcW w:w="426" w:type="dxa"/>
            <w:tcBorders/>
          </w:tcPr>
          <w:p>
            <w:pPr>
              <w:pStyle w:val="Address"/>
              <w:snapToGrid w:val="false"/>
              <w:spacing w:before="0" w:after="240"/>
              <w:rPr/>
            </w:pPr>
            <w:r>
              <w:rPr/>
            </w:r>
          </w:p>
        </w:tc>
        <w:tc>
          <w:tcPr>
            <w:tcW w:w="4421" w:type="dxa"/>
            <w:tcBorders/>
          </w:tcPr>
          <w:p>
            <w:pPr>
              <w:pStyle w:val="Normal"/>
              <w:rPr/>
            </w:pPr>
            <w:r>
              <w:rPr/>
              <w:t>Paul Simons</w:t>
            </w:r>
          </w:p>
          <w:p>
            <w:pPr>
              <w:pStyle w:val="Normal"/>
              <w:rPr/>
            </w:pPr>
            <w:r>
              <w:rPr/>
              <w:t>Enron Europe Limited</w:t>
            </w:r>
          </w:p>
          <w:p>
            <w:pPr>
              <w:pStyle w:val="Normal"/>
              <w:rPr/>
            </w:pPr>
            <w:r>
              <w:rPr/>
              <w:t>Enron House</w:t>
            </w:r>
          </w:p>
          <w:p>
            <w:pPr>
              <w:pStyle w:val="Normal"/>
              <w:rPr/>
            </w:pPr>
            <w:r>
              <w:rPr/>
              <w:t>40 Grosvenor Place</w:t>
            </w:r>
          </w:p>
          <w:p>
            <w:pPr>
              <w:pStyle w:val="Normal"/>
              <w:rPr/>
            </w:pPr>
            <w:r>
              <w:rPr/>
              <w:t>London</w:t>
            </w:r>
          </w:p>
          <w:p>
            <w:pPr>
              <w:pStyle w:val="Normal"/>
              <w:rPr/>
            </w:pPr>
            <w:r>
              <w:rPr/>
              <w:t>SW1X 7EW</w:t>
            </w:r>
          </w:p>
        </w:tc>
        <w:tc>
          <w:tcPr>
            <w:tcW w:w="425" w:type="dxa"/>
            <w:tcBorders/>
          </w:tcPr>
          <w:p>
            <w:pPr>
              <w:pStyle w:val="Address"/>
              <w:snapToGrid w:val="false"/>
              <w:spacing w:before="0" w:after="240"/>
              <w:rPr/>
            </w:pPr>
            <w:r>
              <w:rPr/>
            </w:r>
            <w:bookmarkStart w:id="12" w:name="TopAddress"/>
            <w:bookmarkStart w:id="13" w:name="TopAddress"/>
            <w:bookmarkEnd w:id="13"/>
          </w:p>
        </w:tc>
        <w:tc>
          <w:tcPr>
            <w:tcW w:w="4842" w:type="dxa"/>
            <w:tcBorders/>
          </w:tcPr>
          <w:p>
            <w:pPr>
              <w:pStyle w:val="Normal"/>
              <w:snapToGrid w:val="false"/>
              <w:rPr/>
            </w:pPr>
            <w:r>
              <w:rPr/>
            </w:r>
          </w:p>
        </w:tc>
      </w:tr>
    </w:tbl>
    <w:p>
      <w:pPr>
        <w:sectPr>
          <w:headerReference w:type="default" r:id="rId2"/>
          <w:headerReference w:type="first" r:id="rId3"/>
          <w:footerReference w:type="default" r:id="rId4"/>
          <w:footerReference w:type="first" r:id="rId5"/>
          <w:type w:val="nextPage"/>
          <w:pgSz w:w="11906" w:h="16838"/>
          <w:pgMar w:left="1440" w:right="1412" w:gutter="0" w:header="720" w:top="1701" w:footer="1871" w:bottom="1927"/>
          <w:pgNumType w:fmt="decimal"/>
          <w:formProt w:val="false"/>
          <w:titlePg/>
          <w:textDirection w:val="lrTb"/>
          <w:docGrid w:type="default" w:linePitch="360" w:charSpace="0"/>
        </w:sectPr>
      </w:pPr>
    </w:p>
    <w:p>
      <w:pPr>
        <w:pStyle w:val="Normal"/>
        <w:rPr/>
      </w:pPr>
      <w:r>
        <w:rPr/>
      </w:r>
    </w:p>
    <w:p>
      <w:pPr>
        <w:pStyle w:val="Body"/>
        <w:rPr/>
      </w:pPr>
      <w:bookmarkStart w:id="14" w:name="Dear"/>
      <w:r>
        <w:rPr/>
        <w:t xml:space="preserve">Dear </w:t>
      </w:r>
      <w:bookmarkEnd w:id="14"/>
      <w:r>
        <w:rPr/>
        <w:t>Paul</w:t>
      </w:r>
    </w:p>
    <w:p>
      <w:pPr>
        <w:pStyle w:val="Subject"/>
        <w:rPr/>
      </w:pPr>
      <w:bookmarkStart w:id="15" w:name="Heading"/>
      <w:r>
        <w:rPr/>
        <w:t>ENRONONLINE</w:t>
      </w:r>
      <w:bookmarkEnd w:id="15"/>
    </w:p>
    <w:p>
      <w:pPr>
        <w:pStyle w:val="Level1"/>
        <w:numPr>
          <w:ilvl w:val="0"/>
          <w:numId w:val="3"/>
        </w:numPr>
        <w:ind w:hanging="0" w:start="0"/>
        <w:rPr/>
      </w:pPr>
      <w:bookmarkStart w:id="16" w:name="Start"/>
      <w:bookmarkEnd w:id="16"/>
      <w:r>
        <w:rPr/>
        <w:t>Introduction</w:t>
      </w:r>
    </w:p>
    <w:p>
      <w:pPr>
        <w:pStyle w:val="Level2"/>
        <w:numPr>
          <w:ilvl w:val="1"/>
          <w:numId w:val="3"/>
        </w:numPr>
        <w:ind w:hanging="0" w:start="0"/>
        <w:rPr/>
      </w:pPr>
      <w:r>
        <w:rPr/>
        <w:t>We act as English legal advisers to EnronOnline. We have been asked to advise on whether the service provided by EnronOnline amounts to “arranging deals in investments” within the meaning of paragraph 13 of Schedule I to the Financial Services Act 1986 (the “</w:t>
      </w:r>
      <w:r>
        <w:rPr>
          <w:b/>
        </w:rPr>
        <w:t>FS Act</w:t>
      </w:r>
      <w:r>
        <w:rPr/>
        <w:t>”).</w:t>
      </w:r>
    </w:p>
    <w:p>
      <w:pPr>
        <w:pStyle w:val="Level2"/>
        <w:numPr>
          <w:ilvl w:val="1"/>
          <w:numId w:val="3"/>
        </w:numPr>
        <w:ind w:hanging="0" w:start="0"/>
        <w:rPr/>
      </w:pPr>
      <w:r>
        <w:rPr/>
        <w:t>This letter has been prepared for the use of EnronOnline. We have acted for EnronOnline alone in preparing it. We acknowledge that the Financial Services Authority (the “</w:t>
      </w:r>
      <w:r>
        <w:rPr>
          <w:b/>
        </w:rPr>
        <w:t>FSA</w:t>
      </w:r>
      <w:r>
        <w:rPr/>
        <w:t>”) will receive a copy of this letter. However we accept no responsibility or legal liability to any person other than EnronOnline in relation to its contents.</w:t>
      </w:r>
    </w:p>
    <w:p>
      <w:pPr>
        <w:pStyle w:val="Level2"/>
        <w:numPr>
          <w:ilvl w:val="1"/>
          <w:numId w:val="3"/>
        </w:numPr>
        <w:ind w:hanging="0" w:start="0"/>
        <w:rPr/>
      </w:pPr>
      <w:r>
        <w:rPr/>
        <w:t>The contents of this letter are confidential and subject to legal professional privilege. Neither this letter nor any of its contents may be disclosed to anyone other than EnronOnline, the FSA, Enron Europe Limited or their respective professional advisers, officers and employees who are directly involved in EnronOnline. By allowing this letter to be disclosed to FSA it is not our intention to waive legal professional privilege and we reserve the right to recall this document by giving notice.</w:t>
      </w:r>
    </w:p>
    <w:p>
      <w:pPr>
        <w:pStyle w:val="Level2"/>
        <w:numPr>
          <w:ilvl w:val="1"/>
          <w:numId w:val="3"/>
        </w:numPr>
        <w:ind w:hanging="0" w:start="0"/>
        <w:rPr/>
      </w:pPr>
      <w:r>
        <w:rPr/>
        <w:t>The advice contained in this letter is based on our knowledge of EnronOnline which arises from our relationship as legal advisers to EnronOnline and on a review of the EnronOnline website.</w:t>
      </w:r>
    </w:p>
    <w:p>
      <w:pPr>
        <w:pStyle w:val="Level2"/>
        <w:numPr>
          <w:ilvl w:val="1"/>
          <w:numId w:val="3"/>
        </w:numPr>
        <w:ind w:hanging="0" w:start="0"/>
        <w:rPr/>
      </w:pPr>
      <w:r>
        <w:rPr/>
        <w:t>The advice contained in this letter is strictly limited to the matters set out herein and is not to be read as extending by implication to any other matter. We have confined our advice to matters of English law since we are not advising on the law of any other jurisdiction and our advice should be construed in accordance with English law.</w:t>
      </w:r>
    </w:p>
    <w:p>
      <w:pPr>
        <w:pStyle w:val="Level1"/>
        <w:numPr>
          <w:ilvl w:val="0"/>
          <w:numId w:val="3"/>
        </w:numPr>
        <w:ind w:hanging="0" w:start="0"/>
        <w:rPr/>
      </w:pPr>
      <w:r>
        <w:rPr/>
        <w:t>EnronOnline</w:t>
      </w:r>
    </w:p>
    <w:p>
      <w:pPr>
        <w:pStyle w:val="Level2"/>
        <w:numPr>
          <w:ilvl w:val="1"/>
          <w:numId w:val="3"/>
        </w:numPr>
        <w:ind w:hanging="0" w:start="0"/>
        <w:rPr/>
      </w:pPr>
      <w:r>
        <w:rPr/>
        <w:t>EnronOnline is an internet based transaction system which gives users the ability to buy from or sell to various Enron group companies energy related products and other commodities in markets throughout the world. These products include derivatives which fall within the FS Act definition of investments (“</w:t>
      </w:r>
      <w:r>
        <w:rPr>
          <w:b/>
        </w:rPr>
        <w:t>investments</w:t>
      </w:r>
      <w:r>
        <w:rPr/>
        <w:t>”). In the case of products falling within the FS Act, Enron Europe Finance &amp; Trading Limited (“</w:t>
      </w:r>
      <w:r>
        <w:rPr>
          <w:b/>
        </w:rPr>
        <w:t>EEFT</w:t>
      </w:r>
      <w:r>
        <w:rPr/>
        <w:t>”) an entity regulated by the Securities and Futures Authority (“</w:t>
      </w:r>
      <w:r>
        <w:rPr>
          <w:b/>
        </w:rPr>
        <w:t>SFA</w:t>
      </w:r>
      <w:r>
        <w:rPr/>
        <w:t>”), enters into transactions with users of the service as agent for Enron Capital &amp; Trade Resources International Corp. (“</w:t>
      </w:r>
      <w:r>
        <w:rPr>
          <w:b/>
        </w:rPr>
        <w:t>ECTRIC</w:t>
      </w:r>
      <w:r>
        <w:rPr/>
        <w:t>”).</w:t>
      </w:r>
    </w:p>
    <w:p>
      <w:pPr>
        <w:pStyle w:val="Level2"/>
        <w:numPr>
          <w:ilvl w:val="1"/>
          <w:numId w:val="3"/>
        </w:numPr>
        <w:ind w:hanging="0" w:start="0"/>
        <w:rPr/>
      </w:pPr>
      <w:r>
        <w:rPr/>
        <w:t>EnronOnline is owned by Enron Net</w:t>
      </w:r>
      <w:ins w:id="0" w:author="mtaylo1" w:date="2000-07-26T11:18:00Z">
        <w:r>
          <w:rPr/>
          <w:t xml:space="preserve"> W</w:t>
        </w:r>
      </w:ins>
      <w:del w:id="1" w:author="mtaylo1" w:date="2000-07-26T11:18:00Z">
        <w:r>
          <w:rPr/>
          <w:delText>w</w:delText>
        </w:r>
      </w:del>
      <w:r>
        <w:rPr/>
        <w:t xml:space="preserve">orks, a Delaware </w:t>
      </w:r>
      <w:ins w:id="2" w:author="mtaylo1" w:date="2000-07-26T11:18:00Z">
        <w:r>
          <w:rPr/>
          <w:t>l</w:t>
        </w:r>
      </w:ins>
      <w:del w:id="3" w:author="mtaylo1" w:date="2000-07-26T11:18:00Z">
        <w:r>
          <w:rPr/>
          <w:delText>L</w:delText>
        </w:r>
      </w:del>
      <w:r>
        <w:rPr/>
        <w:t>imited liability company. The EnronOnline server</w:t>
      </w:r>
      <w:ins w:id="4" w:author="mtaylo1" w:date="2000-07-26T11:18:00Z">
        <w:r>
          <w:rPr/>
          <w:t>s</w:t>
        </w:r>
      </w:ins>
      <w:r>
        <w:rPr/>
        <w:t xml:space="preserve"> </w:t>
      </w:r>
      <w:ins w:id="5" w:author="mtaylo1" w:date="2000-07-26T11:18:00Z">
        <w:r>
          <w:rPr/>
          <w:t>are</w:t>
        </w:r>
      </w:ins>
      <w:del w:id="6" w:author="mtaylo1" w:date="2000-07-26T11:18:00Z">
        <w:r>
          <w:rPr/>
          <w:delText>is</w:delText>
        </w:r>
      </w:del>
      <w:r>
        <w:rPr/>
        <w:t xml:space="preserve"> based in Texas, USA. Parties wishing to use EnronOnline are required to enter into an Electronic Trading Agreement (“</w:t>
      </w:r>
      <w:r>
        <w:rPr>
          <w:b/>
        </w:rPr>
        <w:t>ETA</w:t>
      </w:r>
      <w:r>
        <w:rPr/>
        <w:t>”) with Enron Power Operations Limited (“</w:t>
      </w:r>
      <w:r>
        <w:rPr>
          <w:b/>
        </w:rPr>
        <w:t>EPOL</w:t>
      </w:r>
      <w:r>
        <w:rPr/>
        <w:t>”). Under the terms of the ETA, EPOL is said to act for itself and on behalf of its group undertakings. EPOL’s sole function in relation to EnronOnline is to act as an entity with which parties can contract.  It may enforce warranties contained in the ETA on behalf of the wider group but is, in effect, an administrative vehicle acting on behalf of the owner of EnronOnline, Enron Net</w:t>
      </w:r>
      <w:ins w:id="7" w:author="mtaylo1" w:date="2000-07-26T11:19:00Z">
        <w:r>
          <w:rPr/>
          <w:t xml:space="preserve"> W</w:t>
        </w:r>
      </w:ins>
      <w:del w:id="8" w:author="mtaylo1" w:date="2000-07-26T11:19:00Z">
        <w:r>
          <w:rPr/>
          <w:delText>w</w:delText>
        </w:r>
      </w:del>
      <w:r>
        <w:rPr/>
        <w:t>orks.  As such EPOL cannot be said to arranging within the meaning of paragraph 13 of the FS Act.</w:t>
      </w:r>
    </w:p>
    <w:p>
      <w:pPr>
        <w:pStyle w:val="Level2"/>
        <w:numPr>
          <w:ilvl w:val="1"/>
          <w:numId w:val="3"/>
        </w:numPr>
        <w:ind w:hanging="0" w:start="0"/>
        <w:rPr/>
      </w:pPr>
      <w:r>
        <w:rPr/>
        <w:t>EnronOnline displays prices at which various Enron Group Companies are prepared to trade. In the case of investments prices are input by employees of EEFT.  Employees of EEFT also carry out counteryparty risk assessment in relation to counterparties wishing to trade investments and administer the settlement of such trades.  EnronOnline is merely a conduit through which parties wishing to trade investments can gain access to EEFT.</w:t>
      </w:r>
    </w:p>
    <w:p>
      <w:pPr>
        <w:pStyle w:val="Level1"/>
        <w:numPr>
          <w:ilvl w:val="0"/>
          <w:numId w:val="3"/>
        </w:numPr>
        <w:ind w:hanging="0" w:start="0"/>
        <w:rPr/>
      </w:pPr>
      <w:r>
        <w:rPr/>
        <w:t>Does the Service provided by EnronOnline constitute “arranging deals in investments” within the meaning of paragraph 13 to Schedule I of the FS Act?</w:t>
      </w:r>
    </w:p>
    <w:p>
      <w:pPr>
        <w:pStyle w:val="Level2"/>
        <w:numPr>
          <w:ilvl w:val="1"/>
          <w:numId w:val="3"/>
        </w:numPr>
        <w:ind w:hanging="0" w:start="0"/>
        <w:rPr/>
      </w:pPr>
      <w:r>
        <w:rPr/>
        <w:t>Section 3 of the FS Act 1986 provides that:</w:t>
      </w:r>
    </w:p>
    <w:p>
      <w:pPr>
        <w:pStyle w:val="Body2"/>
        <w:rPr/>
      </w:pPr>
      <w:r>
        <w:rPr/>
        <w:t>“</w:t>
      </w:r>
      <w:r>
        <w:rPr/>
        <w:t>no person shall carry on, or purport to carry on, investment business in the UK unless he is an authorised person ……. or an exempted person under …….. this Act.”</w:t>
      </w:r>
    </w:p>
    <w:p>
      <w:pPr>
        <w:pStyle w:val="Level2"/>
        <w:numPr>
          <w:ilvl w:val="1"/>
          <w:numId w:val="3"/>
        </w:numPr>
        <w:ind w:hanging="0" w:start="0"/>
        <w:rPr/>
      </w:pPr>
      <w:r>
        <w:rPr/>
        <w:t>“</w:t>
      </w:r>
      <w:r>
        <w:rPr/>
        <w:t>Investment Business” means the business of engaging in one or more of the activities which fall within the paragraphs within Part 2 of Schedule 1 to the FS Act and which are not excluded by Part 3 of that Schedule.</w:t>
      </w:r>
      <w:r>
        <w:rPr>
          <w:rStyle w:val="FootnoteCharacters"/>
          <w:rStyle w:val="FootnoteReference"/>
        </w:rPr>
        <w:footnoteReference w:id="2"/>
      </w:r>
      <w:r>
        <w:rPr/>
        <w:t xml:space="preserve"> Activities constituting investment business under Part 2 of Schedule I to the FS Act include arranging deals in investments</w:t>
      </w:r>
      <w:r>
        <w:rPr>
          <w:rStyle w:val="FootnoteCharacters"/>
          <w:rStyle w:val="FootnoteReference"/>
        </w:rPr>
        <w:footnoteReference w:id="3"/>
      </w:r>
      <w:r>
        <w:rPr/>
        <w:t>;</w:t>
      </w:r>
    </w:p>
    <w:p>
      <w:pPr>
        <w:pStyle w:val="Level2"/>
        <w:numPr>
          <w:ilvl w:val="1"/>
          <w:numId w:val="3"/>
        </w:numPr>
        <w:ind w:hanging="0" w:start="0"/>
        <w:rPr/>
      </w:pPr>
      <w:r>
        <w:rPr/>
        <w:t>Paragraph 13 of Schedule 1 to the FS Act. Paragraph 13 applies to making, or offering or agreeing to make:</w:t>
      </w:r>
    </w:p>
    <w:p>
      <w:pPr>
        <w:pStyle w:val="alpha3"/>
        <w:numPr>
          <w:ilvl w:val="0"/>
          <w:numId w:val="7"/>
        </w:numPr>
        <w:ind w:hanging="0" w:start="0"/>
        <w:rPr/>
      </w:pPr>
      <w:r>
        <w:rPr/>
        <w:t>arrangements with a view to another person buying, selling, subscribing for or underwriting a particular investment; or</w:t>
      </w:r>
    </w:p>
    <w:p>
      <w:pPr>
        <w:pStyle w:val="alpha3"/>
        <w:numPr>
          <w:ilvl w:val="0"/>
          <w:numId w:val="7"/>
        </w:numPr>
        <w:ind w:hanging="0" w:start="0"/>
        <w:rPr/>
      </w:pPr>
      <w:r>
        <w:rPr/>
        <w:t>arrangements with a view to a person who participates in the arrangements buying, selling, subscribing for or underwriting investments.</w:t>
      </w:r>
    </w:p>
    <w:p>
      <w:pPr>
        <w:pStyle w:val="Level2"/>
        <w:numPr>
          <w:ilvl w:val="1"/>
          <w:numId w:val="3"/>
        </w:numPr>
        <w:ind w:hanging="0" w:start="0"/>
        <w:rPr/>
      </w:pPr>
      <w:r>
        <w:rPr/>
        <w:t xml:space="preserve">Paragraph 13 is intended to cover the situation in which an intermediary brings together the buyer and seller of an investment but does not himself enter into the transaction as principal or as agent.  </w:t>
      </w:r>
      <w:del w:id="9" w:author="mtaylo1" w:date="2000-07-26T11:21:00Z">
        <w:r>
          <w:rPr/>
          <w:delText xml:space="preserve">The term “arrangements” is not defined and paragraph 13 is generally regarded as very difficult to construe.  The difficulty of construction is exacerbated in the current case by the fact that the legislation was drafted prior to the development of internet based alternative trading systems.  </w:delText>
        </w:r>
      </w:del>
      <w:r>
        <w:rPr/>
        <w:t>Although FSA has issued guidance and discussion papers relating to the internet generally, it has not issued specific guidance on the application of paragraph 13 to alternative trading systems.  Nevertheless, for the reasons set out in paragraph 3.5 to 3.6 below, we believe that it is clear</w:t>
      </w:r>
      <w:del w:id="10" w:author="mtaylo1" w:date="2000-07-26T11:14:00Z">
        <w:r>
          <w:rPr/>
          <w:delText xml:space="preserve">ly arguable </w:delText>
        </w:r>
      </w:del>
      <w:r>
        <w:rPr/>
        <w:t>that EnronOnline does not arrange deals in investments within the meaning of paragraph 13.</w:t>
      </w:r>
    </w:p>
    <w:p>
      <w:pPr>
        <w:pStyle w:val="Level2"/>
        <w:numPr>
          <w:ilvl w:val="1"/>
          <w:numId w:val="3"/>
        </w:numPr>
        <w:ind w:hanging="0" w:start="0"/>
        <w:rPr/>
      </w:pPr>
      <w:r>
        <w:rPr/>
        <w:t xml:space="preserve">EnronOnline simply provides a conduit through which persons or companies gain access to Enron trading entities.  In the case of transactions involving investments, the trading entity to which users gain access is EEFT and EEFT is responsible for </w:t>
      </w:r>
      <w:ins w:id="11" w:author="mtaylo1" w:date="2000-07-26T11:22:00Z">
        <w:r>
          <w:rPr/>
          <w:t xml:space="preserve">determining which counterparties will have access to investment transactions on EnronOnline, defining the investment transaction terms and </w:t>
        </w:r>
      </w:ins>
      <w:r>
        <w:rPr/>
        <w:t xml:space="preserve">inputting price information relevant to transactions involving investments,  In short, any activity in relation to investments which goes beyond the mere provision of a conduit is undertaken by EEFT rather than EnronOnline and EnronOnline may therefore be regarded as facility by which users can gain access to EEFT prices and trade with EEFT in much the same way as if they were simply to use the telephone (which indeed they are free to do).  In this context, </w:t>
      </w:r>
      <w:del w:id="12" w:author="mtaylo1" w:date="2000-07-26T11:14:00Z">
        <w:r>
          <w:rPr/>
          <w:delText xml:space="preserve">it is arguable that </w:delText>
        </w:r>
      </w:del>
      <w:r>
        <w:rPr/>
        <w:t>there is insufficient causal nexus between the facility provided by EnronOnline and any resulting transactions for the purpose of paragraph 13.  If this were not the case then the providers of telephone lines which trading entities choose to dedicate for dealing purposes could also be said to be making arrangements within the meaning of paragraph 13.  The FS Act was plainly not intended to cover activity of this nature.</w:t>
      </w:r>
    </w:p>
    <w:p>
      <w:pPr>
        <w:pStyle w:val="Level1"/>
        <w:numPr>
          <w:ilvl w:val="0"/>
          <w:numId w:val="3"/>
        </w:numPr>
        <w:ind w:hanging="0" w:start="0"/>
        <w:rPr/>
      </w:pPr>
      <w:r>
        <w:rPr/>
        <w:t>Exclusions</w:t>
      </w:r>
    </w:p>
    <w:p>
      <w:pPr>
        <w:pStyle w:val="Level2"/>
        <w:numPr>
          <w:ilvl w:val="1"/>
          <w:numId w:val="3"/>
        </w:numPr>
        <w:ind w:hanging="0" w:start="0"/>
        <w:rPr/>
      </w:pPr>
      <w:r>
        <w:rPr/>
        <w:t>Even if EnronOnline could be said to be arranging deals in investments within the meaning of paragraph 13, undoubtedly certain exclusions under the FS Act would apply such that Enron would not require authorisation.  The relevant exemptions are to be found in paragraphs 18(3)(a) and 27 of Schedule I to the FS Act.</w:t>
      </w:r>
    </w:p>
    <w:p>
      <w:pPr>
        <w:pStyle w:val="Level2"/>
        <w:numPr>
          <w:ilvl w:val="1"/>
          <w:numId w:val="3"/>
        </w:numPr>
        <w:ind w:hanging="0" w:start="0"/>
        <w:rPr/>
      </w:pPr>
      <w:r>
        <w:rPr/>
        <w:t>Sub-Paragraph 18(3)(a)</w:t>
      </w:r>
    </w:p>
    <w:p>
      <w:pPr>
        <w:pStyle w:val="Body2"/>
        <w:rPr/>
      </w:pPr>
      <w:r>
        <w:rPr/>
        <w:t>By this sub-paragraph a person is not to be regarded as carrying on the investment business of arranging deals in investments within paragraph 13 if the arrangements are made with a view to another company in the same group entering into a transaction.  We understand that all the Enron entities which transact as principal on EnronOnline are in the same group (within the extended meaning of that term given by paragraph 30 of Schedule 1, which provides that the company is in the same group as the holder of 20% or more of its shares).  It follows that both Enron Net</w:t>
      </w:r>
      <w:ins w:id="13" w:author="mtaylo1" w:date="2000-07-26T11:16:00Z">
        <w:r>
          <w:rPr/>
          <w:t xml:space="preserve"> W</w:t>
        </w:r>
      </w:ins>
      <w:del w:id="14" w:author="mtaylo1" w:date="2000-07-26T11:16:00Z">
        <w:r>
          <w:rPr/>
          <w:delText>w</w:delText>
        </w:r>
      </w:del>
      <w:r>
        <w:rPr/>
        <w:t>orks and EPOL (if arranging) are exempted by sub-paragraph 18(3)(a).</w:t>
      </w:r>
    </w:p>
    <w:p>
      <w:pPr>
        <w:pStyle w:val="Level2"/>
        <w:numPr>
          <w:ilvl w:val="1"/>
          <w:numId w:val="3"/>
        </w:numPr>
        <w:ind w:hanging="0" w:start="0"/>
        <w:rPr/>
      </w:pPr>
      <w:r>
        <w:rPr/>
        <w:t>Paragraph 27</w:t>
      </w:r>
    </w:p>
    <w:p>
      <w:pPr>
        <w:pStyle w:val="Body2"/>
        <w:rPr/>
      </w:pPr>
      <w:r>
        <w:rPr/>
        <w:t>The FS Act provides some exclusions which are designed to enable persons without a permanent place of business in the UK (overseas persons) to stay outside the ambit of the FS Act. As Enron Net</w:t>
      </w:r>
      <w:ins w:id="15" w:author="mtaylo1" w:date="2000-07-26T11:16:00Z">
        <w:r>
          <w:rPr/>
          <w:t xml:space="preserve"> W</w:t>
        </w:r>
      </w:ins>
      <w:del w:id="16" w:author="mtaylo1" w:date="2000-07-26T11:16:00Z">
        <w:r>
          <w:rPr/>
          <w:delText>w</w:delText>
        </w:r>
      </w:del>
      <w:r>
        <w:rPr/>
        <w:t>orks, the owner of EnronOnline, is a company with no permanent place of business in the UK, the overseas persons exemption in paragraph 27 of Schedule 1 to the FS Act falls to be considered.  Paragraph 27 enables an overseas person to carry out investment business with a UK customer if the transaction is the result of an approach by or on behalf of a customer which was either completely unsolicited by the overseas person or which is solicited by the overseas person in a way which does not contravene Sections 56 (cold calling) or 57 (advertising) of the FS Act. Whilst the mere provision of a website does not constitute an unsolicited call within the meaning of Section 56, information contained on the website could constitute an advertisement within the meaning of Section 57.</w:t>
      </w:r>
    </w:p>
    <w:p>
      <w:pPr>
        <w:pStyle w:val="Body2"/>
        <w:rPr/>
      </w:pPr>
      <w:r>
        <w:rPr/>
        <w:t xml:space="preserve">Section 57 provides that investment advertisements in the UK must be issued or approved by an authorised person. As EEFT issues or approves advertisements on EnronOnline, there is no breach of Section 57. It follows that any transaction which results from the use of EnronOnline would be “properly solicited” within the meaning of paragraph 27 and Enron Networks could take advantage of this exemption. </w:t>
      </w:r>
    </w:p>
    <w:p>
      <w:pPr>
        <w:pStyle w:val="Level1"/>
        <w:numPr>
          <w:ilvl w:val="0"/>
          <w:numId w:val="3"/>
        </w:numPr>
        <w:ind w:hanging="0" w:start="0"/>
        <w:rPr/>
      </w:pPr>
      <w:r>
        <w:rPr/>
        <w:t>Summary</w:t>
      </w:r>
    </w:p>
    <w:p>
      <w:pPr>
        <w:pStyle w:val="Body1"/>
        <w:rPr/>
      </w:pPr>
      <w:del w:id="17" w:author="mtaylo1" w:date="2000-07-26T11:16:00Z">
        <w:r>
          <w:rPr/>
          <w:delText xml:space="preserve">Arguably </w:delText>
        </w:r>
      </w:del>
      <w:r>
        <w:rPr/>
        <w:t>EnronOnline is not arranging deals in investments within paragraph 13.  In any event it is clear that the exclusions referred to in paragraph 4 of this letter apply and EnronOnline would not therefore require authorisation under the FS Act.</w:t>
      </w:r>
    </w:p>
    <w:p>
      <w:pPr>
        <w:pStyle w:val="Body1"/>
        <w:rPr/>
      </w:pPr>
      <w:r>
        <w:rPr/>
        <w:t>Please do not hesitate to contact me if you require clarification in relation to any of the above matters.</w:t>
      </w:r>
    </w:p>
    <w:p>
      <w:pPr>
        <w:pStyle w:val="Body1"/>
        <w:rPr/>
      </w:pPr>
      <w:r>
        <w:rPr/>
        <w:t>Yours sincerely</w:t>
      </w:r>
    </w:p>
    <w:p>
      <w:pPr>
        <w:pStyle w:val="Body1"/>
        <w:rPr/>
      </w:pPr>
      <w:r>
        <w:rPr/>
      </w:r>
    </w:p>
    <w:p>
      <w:pPr>
        <w:pStyle w:val="Body1"/>
        <w:rPr/>
      </w:pPr>
      <w:r>
        <w:rPr/>
      </w:r>
    </w:p>
    <w:p>
      <w:pPr>
        <w:pStyle w:val="Body1"/>
        <w:rPr/>
      </w:pPr>
      <w:r>
        <w:rPr/>
      </w:r>
    </w:p>
    <w:p>
      <w:pPr>
        <w:pStyle w:val="Body1"/>
        <w:rPr/>
      </w:pPr>
      <w:r>
        <w:rPr/>
      </w:r>
    </w:p>
    <w:p>
      <w:pPr>
        <w:pStyle w:val="Body1"/>
        <w:spacing w:before="0" w:after="140"/>
        <w:rPr/>
      </w:pPr>
      <w:r>
        <w:rPr/>
        <w:t>Paul Nelson and Jonathan Marsh</w:t>
      </w:r>
    </w:p>
    <w:sectPr>
      <w:footnotePr>
        <w:numFmt w:val="decimal"/>
      </w:footnotePr>
      <w:type w:val="continuous"/>
      <w:pgSz w:w="11906" w:h="16838"/>
      <w:pgMar w:left="1440" w:right="1412" w:gutter="0" w:header="720" w:top="1701" w:footer="1871" w:bottom="1927"/>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DOCPROPERTY "Document Number"</w:instrText>
    </w:r>
    <w:r>
      <w:rPr>
        <w:sz w:val="16"/>
      </w:rPr>
      <w:fldChar w:fldCharType="separate"/>
    </w:r>
    <w:r>
      <w:rPr>
        <w:sz w:val="16"/>
      </w:rPr>
      <w:t>A00816042</w:t>
    </w:r>
    <w:r>
      <w:rPr>
        <w:sz w:val="16"/>
      </w:rPr>
      <w:fldChar w:fldCharType="end"/>
    </w:r>
    <w:r>
      <w:rPr>
        <w:sz w:val="16"/>
      </w:rPr>
      <w:t>/</w:t>
    </w:r>
    <w:r>
      <w:rPr>
        <w:sz w:val="16"/>
      </w:rPr>
      <w:fldChar w:fldCharType="begin"/>
    </w:r>
    <w:r>
      <w:rPr>
        <w:sz w:val="16"/>
      </w:rPr>
      <w:instrText xml:space="preserve"> DOCPROPERTY "Version"</w:instrText>
    </w:r>
    <w:r>
      <w:rPr>
        <w:sz w:val="16"/>
      </w:rPr>
      <w:fldChar w:fldCharType="separate"/>
    </w:r>
    <w:r>
      <w:rPr>
        <w:sz w:val="16"/>
      </w:rPr>
      <w:t>0.0a</w:t>
    </w:r>
    <w:r>
      <w:rPr>
        <w:sz w:val="16"/>
      </w:rPr>
      <w:fldChar w:fldCharType="end"/>
    </w:r>
    <w:r>
      <w:rPr>
        <w:sz w:val="16"/>
      </w:rPr>
      <w:t>/</w:t>
    </w:r>
    <w:r>
      <w:rPr>
        <w:sz w:val="16"/>
      </w:rPr>
      <w:fldChar w:fldCharType="begin"/>
    </w:r>
    <w:r>
      <w:rPr>
        <w:sz w:val="16"/>
      </w:rPr>
      <w:instrText xml:space="preserve"> DOCPROPERTY "Last Modified"</w:instrText>
    </w:r>
    <w:r>
      <w:rPr>
        <w:sz w:val="16"/>
      </w:rPr>
      <w:fldChar w:fldCharType="separate"/>
    </w:r>
    <w:r>
      <w:rPr>
        <w:sz w:val="16"/>
      </w:rPr>
      <w:t>26 Jul 2000</w:t>
    </w:r>
    <w:r>
      <w:rPr>
        <w:sz w:val="16"/>
      </w:rPr>
      <w:fldChar w:fldCharType="end"/>
    </w:r>
  </w:p>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191135" cy="124460"/>
              <wp:effectExtent l="0" t="0" r="0" b="0"/>
              <wp:wrapSquare wrapText="bothSides"/>
              <wp:docPr id="1" name="Frame1"/>
              <a:graphic xmlns:a="http://schemas.openxmlformats.org/drawingml/2006/main">
                <a:graphicData uri="http://schemas.microsoft.com/office/word/2010/wordprocessingShape">
                  <wps:wsp>
                    <wps:cNvSpPr txBox="1"/>
                    <wps:spPr>
                      <a:xfrm>
                        <a:off x="0" y="0"/>
                        <a:ext cx="191135" cy="124460"/>
                      </a:xfrm>
                      <a:prstGeom prst="rect"/>
                      <a:solidFill>
                        <a:srgbClr val="FFFFFF">
                          <a:alpha val="0"/>
                        </a:srgbClr>
                      </a:solidFill>
                    </wps:spPr>
                    <wps:txbx>
                      <w:txbxContent>
                        <w:p>
                          <w:pPr>
                            <w:pStyle w:val="Foo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 xml:space="preserve"> -</w:t>
                          </w:r>
                        </w:p>
                      </w:txbxContent>
                    </wps:txbx>
                    <wps:bodyPr anchor="t" lIns="0" tIns="0" rIns="0" bIns="0">
                      <a:noAutofit/>
                    </wps:bodyPr>
                  </wps:wsp>
                </a:graphicData>
              </a:graphic>
            </wp:anchor>
          </w:drawing>
        </mc:Choice>
        <mc:Fallback>
          <w:pict>
            <v:rect fillcolor="#FFFFFF" style="position:absolute;rotation:-0;width:15.05pt;height:9.8pt;mso-wrap-distance-left:0pt;mso-wrap-distance-right:0pt;mso-wrap-distance-top:0pt;mso-wrap-distance-bottom:0pt;margin-top:0.05pt;mso-position-vertical-relative:text;margin-left:218.85pt;mso-position-horizontal:center;mso-position-horizontal-relative:margin">
              <v:fill opacity="0f"/>
              <v:textbox inset="0in,0in,0in,0in">
                <w:txbxContent>
                  <w:p>
                    <w:pPr>
                      <w:pStyle w:val="Foo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 xml:space="preserve"> -</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596"/>
      <w:rPr/>
    </w:pPr>
    <w:r>
      <w:rPr>
        <w:sz w:val="16"/>
      </w:rPr>
      <w:fldChar w:fldCharType="begin"/>
    </w:r>
    <w:r>
      <w:rPr>
        <w:sz w:val="16"/>
      </w:rPr>
      <w:instrText xml:space="preserve"> DOCPROPERTY "Document Number"</w:instrText>
    </w:r>
    <w:r>
      <w:rPr>
        <w:sz w:val="16"/>
      </w:rPr>
      <w:fldChar w:fldCharType="separate"/>
    </w:r>
    <w:r>
      <w:rPr>
        <w:sz w:val="16"/>
      </w:rPr>
      <w:t>A00816042</w:t>
    </w:r>
    <w:r>
      <w:rPr>
        <w:sz w:val="16"/>
      </w:rPr>
      <w:fldChar w:fldCharType="end"/>
    </w:r>
    <w:r>
      <w:rPr>
        <w:sz w:val="16"/>
      </w:rPr>
      <w:t>/</w:t>
    </w:r>
    <w:r>
      <w:rPr>
        <w:sz w:val="16"/>
      </w:rPr>
      <w:fldChar w:fldCharType="begin"/>
    </w:r>
    <w:r>
      <w:rPr>
        <w:sz w:val="16"/>
      </w:rPr>
      <w:instrText xml:space="preserve"> DOCPROPERTY "Version"</w:instrText>
    </w:r>
    <w:r>
      <w:rPr>
        <w:sz w:val="16"/>
      </w:rPr>
      <w:fldChar w:fldCharType="separate"/>
    </w:r>
    <w:r>
      <w:rPr>
        <w:sz w:val="16"/>
      </w:rPr>
      <w:t>0.0a</w:t>
    </w:r>
    <w:r>
      <w:rPr>
        <w:sz w:val="16"/>
      </w:rPr>
      <w:fldChar w:fldCharType="end"/>
    </w:r>
    <w:r>
      <w:rPr>
        <w:sz w:val="16"/>
      </w:rPr>
      <w:t>/</w:t>
    </w:r>
    <w:r>
      <w:rPr>
        <w:sz w:val="16"/>
      </w:rPr>
      <w:fldChar w:fldCharType="begin"/>
    </w:r>
    <w:r>
      <w:rPr>
        <w:sz w:val="16"/>
      </w:rPr>
      <w:instrText xml:space="preserve"> DOCPROPERTY "Last Modified"</w:instrText>
    </w:r>
    <w:r>
      <w:rPr>
        <w:sz w:val="16"/>
      </w:rPr>
      <w:fldChar w:fldCharType="separate"/>
    </w:r>
    <w:r>
      <w:rPr>
        <w:sz w:val="16"/>
      </w:rPr>
      <w:t>26 Jul 2000</w:t>
    </w:r>
    <w:r>
      <w:rPr>
        <w:sz w:val="16"/>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keepLines/>
        <w:spacing w:before="0" w:after="60"/>
        <w:ind w:hanging="170" w:start="737" w:end="851"/>
        <w:jc w:val="both"/>
        <w:rPr/>
      </w:pPr>
      <w:r>
        <w:rPr>
          <w:rStyle w:val="FootnoteCharacters"/>
        </w:rPr>
        <w:footnoteRef/>
      </w:r>
      <w:r>
        <w:rPr/>
        <w:t xml:space="preserve"> </w:t>
      </w:r>
      <w:r>
        <w:rPr/>
        <w:t>Section 1(2) FS Act</w:t>
      </w:r>
    </w:p>
  </w:footnote>
  <w:footnote w:id="3">
    <w:p>
      <w:pPr>
        <w:pStyle w:val="FootnoteText"/>
        <w:keepLines/>
        <w:spacing w:before="0" w:after="60"/>
        <w:ind w:hanging="170" w:start="737" w:end="851"/>
        <w:jc w:val="both"/>
        <w:rPr/>
      </w:pPr>
      <w:r>
        <w:rPr>
          <w:rStyle w:val="FootnoteCharacters"/>
        </w:rPr>
        <w:footnoteRef/>
      </w:r>
      <w:r>
        <w:rPr/>
        <w:t xml:space="preserve"> </w:t>
      </w:r>
      <w:r>
        <w:rPr/>
        <w:t>Paragraph 13 of Schedule I to the FS Act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041"/>
        </w:tabs>
        <w:ind w:start="2041" w:hanging="794"/>
      </w:pPr>
    </w:lvl>
  </w:abstractNum>
  <w:abstractNum w:abstractNumId="3">
    <w:lvl w:ilvl="0">
      <w:start w:val="1"/>
      <w:numFmt w:val="decimal"/>
      <w:lvlText w:val="%1"/>
      <w:lvlJc w:val="start"/>
      <w:pPr>
        <w:tabs>
          <w:tab w:val="num" w:pos="567"/>
        </w:tabs>
        <w:ind w:start="567" w:hanging="567"/>
      </w:pPr>
      <w:rPr>
        <w:sz w:val="20"/>
        <w:i w:val="false"/>
        <w:b/>
        <w:rFonts w:ascii="Arial" w:hAnsi="Arial" w:cs="Arial"/>
      </w:rPr>
    </w:lvl>
    <w:lvl w:ilvl="1">
      <w:start w:val="1"/>
      <w:numFmt w:val="decimal"/>
      <w:lvlText w:val="%1.%2"/>
      <w:lvlJc w:val="start"/>
      <w:pPr>
        <w:tabs>
          <w:tab w:val="num" w:pos="1247"/>
        </w:tabs>
        <w:ind w:start="1247" w:hanging="680"/>
      </w:pPr>
      <w:rPr>
        <w:sz w:val="20"/>
        <w:i w:val="false"/>
        <w:b/>
        <w:rFonts w:ascii="Arial" w:hAnsi="Arial" w:cs="Arial"/>
      </w:rPr>
    </w:lvl>
    <w:lvl w:ilvl="2">
      <w:start w:val="1"/>
      <w:numFmt w:val="decimal"/>
      <w:lvlText w:val="%1.%2.%3"/>
      <w:lvlJc w:val="start"/>
      <w:pPr>
        <w:tabs>
          <w:tab w:val="num" w:pos="2041"/>
        </w:tabs>
        <w:ind w:start="2041" w:hanging="794"/>
      </w:pPr>
      <w:rPr>
        <w:sz w:val="17"/>
        <w:i w:val="false"/>
        <w:b/>
      </w:rPr>
    </w:lvl>
    <w:lvl w:ilvl="3">
      <w:start w:val="1"/>
      <w:numFmt w:val="lowerRoman"/>
      <w:lvlText w:val="(%4)"/>
      <w:lvlJc w:val="start"/>
      <w:pPr>
        <w:tabs>
          <w:tab w:val="num" w:pos="2722"/>
        </w:tabs>
        <w:ind w:start="2722" w:hanging="681"/>
      </w:pPr>
    </w:lvl>
    <w:lvl w:ilvl="4">
      <w:start w:val="1"/>
      <w:numFmt w:val="lowerLetter"/>
      <w:lvlText w:val="(%5)"/>
      <w:lvlJc w:val="start"/>
      <w:pPr>
        <w:tabs>
          <w:tab w:val="num" w:pos="3289"/>
        </w:tabs>
        <w:ind w:start="3289" w:hanging="567"/>
      </w:pPr>
    </w:lvl>
    <w:lvl w:ilvl="5">
      <w:start w:val="1"/>
      <w:numFmt w:val="upperRoman"/>
      <w:lvlText w:val="(%6)"/>
      <w:lvlJc w:val="start"/>
      <w:pPr>
        <w:tabs>
          <w:tab w:val="num" w:pos="3969"/>
        </w:tabs>
        <w:ind w:start="3969" w:hanging="680"/>
      </w:pPr>
    </w:lvl>
    <w:lvl w:ilvl="6">
      <w:start w:val="1"/>
      <w:numFmt w:val="none"/>
      <w:suff w:val="nothing"/>
      <w:lvlText w:val=""/>
      <w:lvlJc w:val="start"/>
      <w:pPr>
        <w:tabs>
          <w:tab w:val="num" w:pos="3240"/>
        </w:tabs>
        <w:ind w:start="3240" w:hanging="1080"/>
      </w:p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abstractNum w:abstractNumId="4">
    <w:lvl w:ilvl="0">
      <w:start w:val="1"/>
      <w:numFmt w:val="lowerRoman"/>
      <w:lvlText w:val="(%1)"/>
      <w:lvlJc w:val="start"/>
      <w:pPr>
        <w:tabs>
          <w:tab w:val="num" w:pos="1247"/>
        </w:tabs>
        <w:ind w:start="1247" w:hanging="680"/>
      </w:pPr>
    </w:lvl>
  </w:abstractNum>
  <w:abstractNum w:abstractNumId="5">
    <w:lvl w:ilvl="0">
      <w:start w:val="1"/>
      <w:numFmt w:val="decimal"/>
      <w:lvlText w:val="(%1)"/>
      <w:lvlJc w:val="start"/>
      <w:pPr>
        <w:tabs>
          <w:tab w:val="num" w:pos="567"/>
        </w:tabs>
        <w:ind w:start="567" w:hanging="567"/>
      </w:pPr>
      <w:rPr>
        <w:sz w:val="20"/>
        <w:i w:val="false"/>
        <w:b/>
      </w:rPr>
    </w:lvl>
  </w:abstractNum>
  <w:abstractNum w:abstractNumId="6">
    <w:lvl w:ilvl="0">
      <w:start w:val="1"/>
      <w:numFmt w:val="lowerLetter"/>
      <w:lvlText w:val="(%1)"/>
      <w:lvlJc w:val="start"/>
      <w:pPr>
        <w:tabs>
          <w:tab w:val="num" w:pos="1247"/>
        </w:tabs>
        <w:ind w:start="1247" w:hanging="680"/>
      </w:pPr>
    </w:lvl>
  </w:abstractNum>
  <w:abstractNum w:abstractNumId="7">
    <w:lvl w:ilvl="0">
      <w:start w:val="1"/>
      <w:numFmt w:val="lowerLetter"/>
      <w:lvlText w:val="(%1)"/>
      <w:lvlJc w:val="start"/>
      <w:pPr>
        <w:tabs>
          <w:tab w:val="num" w:pos="2041"/>
        </w:tabs>
        <w:ind w:start="2041" w:hanging="794"/>
      </w:pPr>
    </w:lvl>
  </w:abstractNum>
  <w:abstractNum w:abstractNumId="8">
    <w:lvl w:ilvl="0">
      <w:start w:val="1"/>
      <w:numFmt w:val="upperLetter"/>
      <w:lvlText w:val="(%1)"/>
      <w:lvlJc w:val="start"/>
      <w:pPr>
        <w:tabs>
          <w:tab w:val="num" w:pos="567"/>
        </w:tabs>
        <w:ind w:start="567" w:hanging="567"/>
      </w:pPr>
      <w:rPr>
        <w:sz w:val="20"/>
        <w:i w:val="false"/>
        <w:b w:val="false"/>
        <w:rFonts w:ascii="Arial" w:hAnsi="Arial" w:cs="Arial"/>
      </w:rPr>
    </w:lvl>
  </w:abstractNum>
  <w:abstractNum w:abstractNumId="9">
    <w:lvl w:ilvl="0">
      <w:start w:val="1"/>
      <w:numFmt w:val="bullet"/>
      <w:lvlText w:val=""/>
      <w:lvlJc w:val="start"/>
      <w:pPr>
        <w:tabs>
          <w:tab w:val="num" w:pos="1247"/>
        </w:tabs>
        <w:ind w:start="1247" w:hanging="680"/>
      </w:pPr>
      <w:rPr>
        <w:rFonts w:ascii="Symbol" w:hAnsi="Symbol" w:cs="Symbol" w:hint="default"/>
      </w:rPr>
    </w:lvl>
  </w:abstractNum>
  <w:abstractNum w:abstractNumId="10">
    <w:lvl w:ilvl="0">
      <w:start w:val="1"/>
      <w:numFmt w:val="lowerLetter"/>
      <w:lvlText w:val="(%1)"/>
      <w:lvlJc w:val="start"/>
      <w:pPr>
        <w:tabs>
          <w:tab w:val="num" w:pos="567"/>
        </w:tabs>
        <w:ind w:start="567" w:hanging="567"/>
      </w:pPr>
    </w:lvl>
  </w:abstractNum>
  <w:abstractNum w:abstractNumId="11">
    <w:lvl w:ilvl="0">
      <w:start w:val="1"/>
      <w:numFmt w:val="bullet"/>
      <w:lvlText w:val=""/>
      <w:lvlJc w:val="start"/>
      <w:pPr>
        <w:tabs>
          <w:tab w:val="num" w:pos="567"/>
        </w:tabs>
        <w:ind w:start="567" w:hanging="567"/>
      </w:pPr>
      <w:rPr>
        <w:rFonts w:ascii="Symbol" w:hAnsi="Symbol" w:cs="Symbol" w:hint="default"/>
      </w:rPr>
    </w:lvl>
  </w:abstractNum>
  <w:abstractNum w:abstractNumId="12">
    <w:lvl w:ilvl="0">
      <w:start w:val="1"/>
      <w:numFmt w:val="lowerRoman"/>
      <w:lvlText w:val="(%1)"/>
      <w:lvlJc w:val="start"/>
      <w:pPr>
        <w:tabs>
          <w:tab w:val="num" w:pos="720"/>
        </w:tabs>
        <w:ind w:start="567" w:hanging="567"/>
      </w:pPr>
    </w:lvl>
  </w:abstractNum>
  <w:abstractNum w:abstractNumId="13">
    <w:lvl w:ilvl="0">
      <w:start w:val="1"/>
      <w:numFmt w:val="bullet"/>
      <w:lvlText w:val=""/>
      <w:lvlJc w:val="start"/>
      <w:pPr>
        <w:tabs>
          <w:tab w:val="num" w:pos="2041"/>
        </w:tabs>
        <w:ind w:start="2041" w:hanging="794"/>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val="bestFit" w:percent="20"/>
  <w:trackRevisions/>
  <w:defaultTabStop w:val="2041"/>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pPr>
    <w:rPr>
      <w:rFonts w:ascii="Arial" w:hAnsi="Arial" w:eastAsia="Times New Roman" w:cs="Arial"/>
      <w:color w:val="auto"/>
      <w:kern w:val="2"/>
      <w:sz w:val="20"/>
      <w:szCs w:val="20"/>
      <w:lang w:val="en-GB" w:bidi="ar-SA" w:eastAsia="zh-CN"/>
    </w:rPr>
  </w:style>
  <w:style w:type="paragraph" w:styleId="Heading1">
    <w:name w:val="heading 1"/>
    <w:basedOn w:val="Normal"/>
    <w:next w:val="Normal"/>
    <w:qFormat/>
    <w:pPr>
      <w:numPr>
        <w:ilvl w:val="0"/>
        <w:numId w:val="1"/>
      </w:numPr>
      <w:spacing w:lineRule="auto" w:line="240"/>
      <w:outlineLvl w:val="0"/>
    </w:pPr>
    <w:rPr/>
  </w:style>
  <w:style w:type="paragraph" w:styleId="Heading2">
    <w:name w:val="heading 2"/>
    <w:basedOn w:val="Normal"/>
    <w:next w:val="Normal"/>
    <w:qFormat/>
    <w:pPr>
      <w:numPr>
        <w:ilvl w:val="1"/>
        <w:numId w:val="1"/>
      </w:numPr>
      <w:spacing w:lineRule="auto" w:line="240"/>
      <w:outlineLvl w:val="1"/>
    </w:pPr>
    <w:rPr/>
  </w:style>
  <w:style w:type="paragraph" w:styleId="Heading3">
    <w:name w:val="heading 3"/>
    <w:basedOn w:val="Normal"/>
    <w:next w:val="Normal"/>
    <w:qFormat/>
    <w:pPr>
      <w:numPr>
        <w:ilvl w:val="2"/>
        <w:numId w:val="1"/>
      </w:numPr>
      <w:spacing w:lineRule="auto" w:line="240"/>
      <w:outlineLvl w:val="2"/>
    </w:pPr>
    <w:rPr/>
  </w:style>
  <w:style w:type="paragraph" w:styleId="Heading4">
    <w:name w:val="heading 4"/>
    <w:basedOn w:val="Normal"/>
    <w:next w:val="Normal"/>
    <w:qFormat/>
    <w:pPr>
      <w:numPr>
        <w:ilvl w:val="3"/>
        <w:numId w:val="1"/>
      </w:numPr>
      <w:spacing w:lineRule="auto" w:line="240"/>
      <w:outlineLvl w:val="3"/>
    </w:pPr>
    <w:rPr/>
  </w:style>
  <w:style w:type="paragraph" w:styleId="Heading5">
    <w:name w:val="heading 5"/>
    <w:basedOn w:val="Normal"/>
    <w:next w:val="Normal"/>
    <w:qFormat/>
    <w:pPr>
      <w:numPr>
        <w:ilvl w:val="4"/>
        <w:numId w:val="1"/>
      </w:numPr>
      <w:spacing w:lineRule="auto" w:line="240"/>
      <w:outlineLvl w:val="4"/>
    </w:pPr>
    <w:rPr/>
  </w:style>
  <w:style w:type="paragraph" w:styleId="Heading6">
    <w:name w:val="heading 6"/>
    <w:basedOn w:val="Normal"/>
    <w:next w:val="Normal"/>
    <w:qFormat/>
    <w:pPr>
      <w:numPr>
        <w:ilvl w:val="5"/>
        <w:numId w:val="1"/>
      </w:numPr>
      <w:spacing w:lineRule="auto" w:line="240"/>
      <w:outlineLvl w:val="5"/>
    </w:pPr>
    <w:rPr/>
  </w:style>
  <w:style w:type="paragraph" w:styleId="Heading7">
    <w:name w:val="heading 7"/>
    <w:basedOn w:val="Normal"/>
    <w:next w:val="Normal"/>
    <w:qFormat/>
    <w:pPr>
      <w:numPr>
        <w:ilvl w:val="6"/>
        <w:numId w:val="1"/>
      </w:numPr>
      <w:spacing w:lineRule="auto" w:line="240"/>
      <w:outlineLvl w:val="6"/>
    </w:pPr>
    <w:rPr/>
  </w:style>
  <w:style w:type="paragraph" w:styleId="Heading8">
    <w:name w:val="heading 8"/>
    <w:basedOn w:val="Normal"/>
    <w:next w:val="Normal"/>
    <w:qFormat/>
    <w:pPr>
      <w:numPr>
        <w:ilvl w:val="7"/>
        <w:numId w:val="1"/>
      </w:numPr>
      <w:spacing w:lineRule="auto" w:line="240"/>
      <w:outlineLvl w:val="7"/>
    </w:pPr>
    <w:rPr/>
  </w:style>
  <w:style w:type="paragraph" w:styleId="Heading9">
    <w:name w:val="heading 9"/>
    <w:basedOn w:val="Normal"/>
    <w:next w:val="Normal"/>
    <w:qFormat/>
    <w:pPr>
      <w:numPr>
        <w:ilvl w:val="8"/>
        <w:numId w:val="1"/>
      </w:numPr>
      <w:spacing w:lineRule="auto" w:line="240"/>
      <w:outlineLvl w:val="8"/>
    </w:pPr>
    <w:rPr/>
  </w:style>
  <w:style w:type="character" w:styleId="WW8Num1z0">
    <w:name w:val="WW8Num1z0"/>
    <w:qFormat/>
    <w:rPr>
      <w:rFonts w:ascii="Symbol" w:hAnsi="Symbol" w:cs="Symbol"/>
    </w:rPr>
  </w:style>
  <w:style w:type="character" w:styleId="WW8Num2z0">
    <w:name w:val="WW8Num2z0"/>
    <w:qFormat/>
    <w:rPr>
      <w:b/>
      <w:i w:val="false"/>
    </w:rPr>
  </w:style>
  <w:style w:type="character" w:styleId="WW8Num2z1">
    <w:name w:val="WW8Num2z1"/>
    <w:qFormat/>
    <w:rPr/>
  </w:style>
  <w:style w:type="character" w:styleId="WW8Num2z4">
    <w:name w:val="WW8Num2z4"/>
    <w:qFormat/>
    <w:rPr>
      <w:rFonts w:ascii="Symbol" w:hAnsi="Symbol" w:cs="Symbol"/>
    </w:rPr>
  </w:style>
  <w:style w:type="character" w:styleId="WW8Num2z5">
    <w:name w:val="WW8Num2z5"/>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Arial" w:hAnsi="Arial" w:cs="Arial"/>
      <w:b/>
      <w:i w:val="false"/>
      <w:sz w:val="20"/>
    </w:rPr>
  </w:style>
  <w:style w:type="character" w:styleId="WW8Num5z2">
    <w:name w:val="WW8Num5z2"/>
    <w:qFormat/>
    <w:rPr>
      <w:b/>
      <w:i w:val="false"/>
      <w:sz w:val="17"/>
    </w:rPr>
  </w:style>
  <w:style w:type="character" w:styleId="WW8Num6z0">
    <w:name w:val="WW8Num6z0"/>
    <w:qFormat/>
    <w:rPr>
      <w:rFonts w:ascii="Arial" w:hAnsi="Arial" w:cs="Arial"/>
      <w:b/>
      <w:i w:val="false"/>
      <w:sz w:val="22"/>
    </w:rPr>
  </w:style>
  <w:style w:type="character" w:styleId="WW8Num6z1">
    <w:name w:val="WW8Num6z1"/>
    <w:qFormat/>
    <w:rPr>
      <w:rFonts w:ascii="Arial" w:hAnsi="Arial" w:cs="Arial"/>
      <w:b/>
      <w:i w:val="false"/>
      <w:sz w:val="19"/>
    </w:rPr>
  </w:style>
  <w:style w:type="character" w:styleId="WW8Num6z2">
    <w:name w:val="WW8Num6z2"/>
    <w:qFormat/>
    <w:rPr>
      <w:rFonts w:ascii="Arial" w:hAnsi="Arial" w:cs="Arial"/>
      <w:b/>
      <w:i w:val="false"/>
      <w:sz w:val="18"/>
    </w:rPr>
  </w:style>
  <w:style w:type="character" w:styleId="WW8Num10z0">
    <w:name w:val="WW8Num10z0"/>
    <w:qFormat/>
    <w:rPr>
      <w:b/>
      <w:i w:val="false"/>
    </w:rPr>
  </w:style>
  <w:style w:type="character" w:styleId="WW8Num10z1">
    <w:name w:val="WW8Num10z1"/>
    <w:qFormat/>
    <w:rPr/>
  </w:style>
  <w:style w:type="character" w:styleId="WW8Num10z3">
    <w:name w:val="WW8Num10z3"/>
    <w:qFormat/>
    <w:rPr>
      <w:rFonts w:ascii="Symbol" w:hAnsi="Symbol" w:cs="Symbol"/>
    </w:rPr>
  </w:style>
  <w:style w:type="character" w:styleId="WW8Num10z5">
    <w:name w:val="WW8Num10z5"/>
    <w:qFormat/>
    <w:rPr>
      <w:rFonts w:ascii="Wingdings" w:hAnsi="Wingdings" w:cs="Wingdings"/>
    </w:rPr>
  </w:style>
  <w:style w:type="character" w:styleId="WW8Num11z0">
    <w:name w:val="WW8Num11z0"/>
    <w:qFormat/>
    <w:rPr>
      <w:b/>
      <w:i w:val="false"/>
      <w:sz w:val="20"/>
    </w:rPr>
  </w:style>
  <w:style w:type="character" w:styleId="WW8Num15z0">
    <w:name w:val="WW8Num15z0"/>
    <w:qFormat/>
    <w:rPr>
      <w:rFonts w:ascii="Arial" w:hAnsi="Arial" w:cs="Arial"/>
      <w:b/>
      <w:i w:val="false"/>
      <w:sz w:val="20"/>
    </w:rPr>
  </w:style>
  <w:style w:type="character" w:styleId="WW8Num15z2">
    <w:name w:val="WW8Num15z2"/>
    <w:qFormat/>
    <w:rPr>
      <w:b/>
      <w:i w:val="false"/>
      <w:sz w:val="17"/>
    </w:rPr>
  </w:style>
  <w:style w:type="character" w:styleId="WW8Num19z0">
    <w:name w:val="WW8Num19z0"/>
    <w:qFormat/>
    <w:rPr>
      <w:b/>
      <w:i w:val="false"/>
    </w:rPr>
  </w:style>
  <w:style w:type="character" w:styleId="WW8Num19z1">
    <w:name w:val="WW8Num19z1"/>
    <w:qFormat/>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Arial" w:hAnsi="Arial" w:cs="Arial"/>
      <w:b/>
      <w:i w:val="false"/>
      <w:sz w:val="20"/>
    </w:rPr>
  </w:style>
  <w:style w:type="character" w:styleId="WW8Num20z1">
    <w:name w:val="WW8Num20z1"/>
    <w:qFormat/>
    <w:rPr>
      <w:rFonts w:ascii="Arial" w:hAnsi="Arial" w:cs="Arial"/>
      <w:b/>
      <w:i w:val="false"/>
      <w:sz w:val="18"/>
    </w:rPr>
  </w:style>
  <w:style w:type="character" w:styleId="WW8Num22z0">
    <w:name w:val="WW8Num22z0"/>
    <w:qFormat/>
    <w:rPr>
      <w:rFonts w:ascii="Symbol" w:hAnsi="Symbol" w:cs="Symbol"/>
    </w:rPr>
  </w:style>
  <w:style w:type="character" w:styleId="WW8Num23z0">
    <w:name w:val="WW8Num23z0"/>
    <w:qFormat/>
    <w:rPr>
      <w:rFonts w:ascii="Symbol" w:hAnsi="Symbol" w:cs="Symbol"/>
      <w:color w:val="auto"/>
    </w:rPr>
  </w:style>
  <w:style w:type="character" w:styleId="WW8Num24z0">
    <w:name w:val="WW8Num24z0"/>
    <w:qFormat/>
    <w:rPr>
      <w:rFonts w:ascii="Symbol" w:hAnsi="Symbol" w:cs="Symbol"/>
    </w:rPr>
  </w:style>
  <w:style w:type="character" w:styleId="WW8Num26z0">
    <w:name w:val="WW8Num26z0"/>
    <w:qFormat/>
    <w:rPr>
      <w:rFonts w:ascii="Arial" w:hAnsi="Arial" w:cs="Arial"/>
      <w:b w:val="false"/>
      <w:i w:val="false"/>
      <w:sz w:val="20"/>
    </w:rPr>
  </w:style>
  <w:style w:type="character" w:styleId="WW8Num27z0">
    <w:name w:val="WW8Num27z0"/>
    <w:qFormat/>
    <w:rPr>
      <w:b w:val="false"/>
      <w:i w:val="false"/>
    </w:rPr>
  </w:style>
  <w:style w:type="character" w:styleId="WW8Num28z0">
    <w:name w:val="WW8Num28z0"/>
    <w:qFormat/>
    <w:rPr>
      <w:rFonts w:ascii="Symbol" w:hAnsi="Symbol" w:cs="Symbol"/>
    </w:rPr>
  </w:style>
  <w:style w:type="character" w:styleId="WW8Num29z0">
    <w:name w:val="WW8Num29z0"/>
    <w:qFormat/>
    <w:rPr>
      <w:rFonts w:ascii="Arial" w:hAnsi="Arial" w:cs="Arial"/>
      <w:b/>
      <w:i w:val="false"/>
      <w:sz w:val="20"/>
    </w:rPr>
  </w:style>
  <w:style w:type="character" w:styleId="WW8Num29z1">
    <w:name w:val="WW8Num29z1"/>
    <w:qFormat/>
    <w:rPr>
      <w:rFonts w:ascii="Arial" w:hAnsi="Arial" w:cs="Arial"/>
      <w:b/>
      <w:i w:val="false"/>
      <w:sz w:val="18"/>
    </w:rPr>
  </w:style>
  <w:style w:type="character" w:styleId="WW8Num29z2">
    <w:name w:val="WW8Num29z2"/>
    <w:qFormat/>
    <w:rPr>
      <w:rFonts w:ascii="Arial" w:hAnsi="Arial" w:cs="Arial"/>
      <w:sz w:val="18"/>
    </w:rPr>
  </w:style>
  <w:style w:type="character" w:styleId="WW8Num29z3">
    <w:name w:val="WW8Num29z3"/>
    <w:qFormat/>
    <w:rPr>
      <w:rFonts w:ascii="Arial" w:hAnsi="Arial" w:cs="Arial"/>
      <w:b w:val="false"/>
      <w:i w:val="false"/>
      <w:sz w:val="18"/>
    </w:rPr>
  </w:style>
  <w:style w:type="character" w:styleId="WW8Num31z0">
    <w:name w:val="WW8Num31z0"/>
    <w:qFormat/>
    <w:rPr>
      <w:rFonts w:ascii="Symbol" w:hAnsi="Symbol" w:cs="Symbol"/>
      <w:color w:val="auto"/>
    </w:rPr>
  </w:style>
  <w:style w:type="character" w:styleId="WW8Num32z0">
    <w:name w:val="WW8Num32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color w:val="auto"/>
    </w:rPr>
  </w:style>
  <w:style w:type="character" w:styleId="WW8Num42z0">
    <w:name w:val="WW8Num42z0"/>
    <w:qFormat/>
    <w:rPr>
      <w:rFonts w:ascii="Symbol" w:hAnsi="Symbol" w:cs="Symbol"/>
    </w:rPr>
  </w:style>
  <w:style w:type="character" w:styleId="WW8Num43z0">
    <w:name w:val="WW8Num43z0"/>
    <w:qFormat/>
    <w:rPr>
      <w:b/>
      <w:i w:val="false"/>
    </w:rPr>
  </w:style>
  <w:style w:type="character" w:styleId="WW8Num43z1">
    <w:name w:val="WW8Num43z1"/>
    <w:qFormat/>
    <w:rPr/>
  </w:style>
  <w:style w:type="character" w:styleId="WW8Num43z4">
    <w:name w:val="WW8Num43z4"/>
    <w:qFormat/>
    <w:rPr>
      <w:rFonts w:ascii="Symbol" w:hAnsi="Symbol" w:cs="Symbol"/>
    </w:rPr>
  </w:style>
  <w:style w:type="character" w:styleId="WW8Num43z5">
    <w:name w:val="WW8Num43z5"/>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rFonts w:ascii="Arial" w:hAnsi="Arial" w:cs="Arial"/>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
    <w:qFormat/>
    <w:pPr>
      <w:keepNext w:val="true"/>
      <w:keepLines/>
      <w:spacing w:before="0" w:after="240"/>
      <w:jc w:val="both"/>
    </w:pPr>
    <w:rPr>
      <w:b/>
      <w:sz w:val="25"/>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lpha1">
    <w:name w:val="alpha 1"/>
    <w:basedOn w:val="Normal"/>
    <w:qFormat/>
    <w:pPr>
      <w:numPr>
        <w:ilvl w:val="0"/>
        <w:numId w:val="10"/>
      </w:numPr>
      <w:spacing w:before="0" w:after="140"/>
      <w:jc w:val="both"/>
    </w:pPr>
    <w:rPr/>
  </w:style>
  <w:style w:type="paragraph" w:styleId="alpha2">
    <w:name w:val="alpha 2"/>
    <w:basedOn w:val="Normal"/>
    <w:qFormat/>
    <w:pPr>
      <w:numPr>
        <w:ilvl w:val="0"/>
        <w:numId w:val="6"/>
      </w:numPr>
      <w:spacing w:before="0" w:after="140"/>
      <w:jc w:val="both"/>
    </w:pPr>
    <w:rPr/>
  </w:style>
  <w:style w:type="paragraph" w:styleId="alpha3">
    <w:name w:val="alpha 3"/>
    <w:basedOn w:val="Normal"/>
    <w:qFormat/>
    <w:pPr>
      <w:numPr>
        <w:ilvl w:val="0"/>
        <w:numId w:val="7"/>
      </w:numPr>
      <w:spacing w:before="0" w:after="140"/>
      <w:jc w:val="both"/>
    </w:pPr>
    <w:rPr/>
  </w:style>
  <w:style w:type="paragraph" w:styleId="Body">
    <w:name w:val="Body"/>
    <w:qFormat/>
    <w:pPr>
      <w:widowControl/>
      <w:bidi w:val="0"/>
      <w:spacing w:lineRule="auto" w:line="288" w:before="0" w:after="140"/>
      <w:jc w:val="both"/>
    </w:pPr>
    <w:rPr>
      <w:rFonts w:ascii="Arial" w:hAnsi="Arial" w:eastAsia="Times New Roman" w:cs="Arial"/>
      <w:color w:val="auto"/>
      <w:kern w:val="2"/>
      <w:sz w:val="20"/>
      <w:szCs w:val="20"/>
      <w:lang w:val="en-GB" w:bidi="ar-SA" w:eastAsia="zh-CN"/>
    </w:rPr>
  </w:style>
  <w:style w:type="paragraph" w:styleId="Body1">
    <w:name w:val="Body 1"/>
    <w:basedOn w:val="Body"/>
    <w:qFormat/>
    <w:pPr>
      <w:ind w:hanging="0" w:start="567" w:end="0"/>
    </w:pPr>
    <w:rPr/>
  </w:style>
  <w:style w:type="paragraph" w:styleId="Body2">
    <w:name w:val="Body 2"/>
    <w:basedOn w:val="Body"/>
    <w:qFormat/>
    <w:pPr>
      <w:ind w:hanging="0" w:start="1247" w:end="0"/>
    </w:pPr>
    <w:rPr/>
  </w:style>
  <w:style w:type="paragraph" w:styleId="Body3">
    <w:name w:val="Body 3"/>
    <w:basedOn w:val="Body"/>
    <w:qFormat/>
    <w:pPr>
      <w:ind w:hanging="0" w:start="2041" w:end="0"/>
    </w:pPr>
    <w:rPr/>
  </w:style>
  <w:style w:type="paragraph" w:styleId="Body4">
    <w:name w:val="Body 4"/>
    <w:basedOn w:val="Body"/>
    <w:qFormat/>
    <w:pPr>
      <w:ind w:hanging="0" w:start="2722" w:end="0"/>
    </w:pPr>
    <w:rPr/>
  </w:style>
  <w:style w:type="paragraph" w:styleId="Body5">
    <w:name w:val="Body 5"/>
    <w:basedOn w:val="Body"/>
    <w:qFormat/>
    <w:pPr>
      <w:ind w:hanging="0" w:start="3289" w:end="0"/>
    </w:pPr>
    <w:rPr/>
  </w:style>
  <w:style w:type="paragraph" w:styleId="Body6">
    <w:name w:val="Body 6"/>
    <w:basedOn w:val="Body"/>
    <w:qFormat/>
    <w:pPr>
      <w:ind w:hanging="0" w:start="3969" w:end="0"/>
    </w:pPr>
    <w:rPr/>
  </w:style>
  <w:style w:type="paragraph" w:styleId="Bullet1">
    <w:name w:val="Bullet 1"/>
    <w:basedOn w:val="Normal"/>
    <w:qFormat/>
    <w:pPr>
      <w:numPr>
        <w:ilvl w:val="0"/>
        <w:numId w:val="11"/>
      </w:numPr>
      <w:tabs>
        <w:tab w:val="clear" w:pos="2041"/>
        <w:tab w:val="left" w:pos="567" w:leader="none"/>
      </w:tabs>
      <w:spacing w:before="0" w:after="140"/>
      <w:jc w:val="both"/>
    </w:pPr>
    <w:rPr/>
  </w:style>
  <w:style w:type="paragraph" w:styleId="Bullet2">
    <w:name w:val="Bullet 2"/>
    <w:basedOn w:val="Normal"/>
    <w:qFormat/>
    <w:pPr>
      <w:numPr>
        <w:ilvl w:val="0"/>
        <w:numId w:val="9"/>
      </w:numPr>
      <w:spacing w:before="0" w:after="140"/>
      <w:jc w:val="both"/>
    </w:pPr>
    <w:rPr/>
  </w:style>
  <w:style w:type="paragraph" w:styleId="Bullet3">
    <w:name w:val="Bullet 3"/>
    <w:basedOn w:val="Normal"/>
    <w:qFormat/>
    <w:pPr>
      <w:numPr>
        <w:ilvl w:val="0"/>
        <w:numId w:val="13"/>
      </w:numPr>
      <w:spacing w:before="0" w:after="140"/>
      <w:jc w:val="both"/>
    </w:pPr>
    <w:rPr/>
  </w:style>
  <w:style w:type="paragraph" w:styleId="CellBody">
    <w:name w:val="CellBody"/>
    <w:basedOn w:val="Normal"/>
    <w:qFormat/>
    <w:pPr>
      <w:spacing w:before="60" w:after="60"/>
    </w:pPr>
    <w:rPr/>
  </w:style>
  <w:style w:type="paragraph" w:styleId="CellHead">
    <w:name w:val="CellHead"/>
    <w:basedOn w:val="Normal"/>
    <w:qFormat/>
    <w:pPr>
      <w:spacing w:lineRule="auto" w:line="257" w:before="60" w:after="60"/>
    </w:pPr>
    <w:rPr>
      <w:b/>
    </w:rPr>
  </w:style>
  <w:style w:type="paragraph" w:styleId="HeaderandFooter">
    <w:name w:val="Header and Footer"/>
    <w:basedOn w:val="Normal"/>
    <w:qFormat/>
    <w:pPr>
      <w:suppressLineNumbers/>
      <w:tabs>
        <w:tab w:val="clear" w:pos="2041"/>
        <w:tab w:val="center" w:pos="4986" w:leader="none"/>
        <w:tab w:val="right" w:pos="9972" w:leader="none"/>
      </w:tabs>
    </w:pPr>
    <w:rPr/>
  </w:style>
  <w:style w:type="paragraph" w:styleId="Footer">
    <w:name w:val="footer"/>
    <w:basedOn w:val="Normal"/>
    <w:pPr>
      <w:tabs>
        <w:tab w:val="clear" w:pos="2041"/>
        <w:tab w:val="center" w:pos="4536" w:leader="none"/>
        <w:tab w:val="right" w:pos="9072" w:leader="none"/>
      </w:tabs>
      <w:spacing w:lineRule="auto" w:line="240"/>
    </w:pPr>
    <w:rPr>
      <w:sz w:val="17"/>
    </w:rPr>
  </w:style>
  <w:style w:type="paragraph" w:styleId="FootnoteText">
    <w:name w:val="footnote text"/>
    <w:basedOn w:val="Normal"/>
    <w:pPr>
      <w:keepLines/>
      <w:tabs>
        <w:tab w:val="clear" w:pos="2041"/>
        <w:tab w:val="left" w:pos="737" w:leader="none"/>
      </w:tabs>
      <w:spacing w:before="0" w:after="60"/>
      <w:ind w:hanging="170" w:start="737" w:end="851"/>
      <w:jc w:val="both"/>
    </w:pPr>
    <w:rPr>
      <w:sz w:val="16"/>
    </w:rPr>
  </w:style>
  <w:style w:type="paragraph" w:styleId="Head">
    <w:name w:val="Head"/>
    <w:basedOn w:val="Normal"/>
    <w:next w:val="Body"/>
    <w:qFormat/>
    <w:pPr>
      <w:keepNext w:val="true"/>
      <w:keepLines/>
      <w:spacing w:before="140" w:after="0"/>
      <w:jc w:val="both"/>
    </w:pPr>
    <w:rPr>
      <w:b/>
      <w:sz w:val="23"/>
    </w:rPr>
  </w:style>
  <w:style w:type="paragraph" w:styleId="Head1">
    <w:name w:val="Head 1"/>
    <w:basedOn w:val="Normal"/>
    <w:next w:val="Body1"/>
    <w:qFormat/>
    <w:pPr>
      <w:keepNext w:val="true"/>
      <w:keepLines/>
      <w:spacing w:before="140" w:after="0"/>
      <w:ind w:hanging="0" w:start="567" w:end="0"/>
      <w:jc w:val="both"/>
    </w:pPr>
    <w:rPr>
      <w:b/>
      <w:sz w:val="22"/>
    </w:rPr>
  </w:style>
  <w:style w:type="paragraph" w:styleId="Head2">
    <w:name w:val="Head 2"/>
    <w:basedOn w:val="Normal"/>
    <w:next w:val="Body2"/>
    <w:qFormat/>
    <w:pPr>
      <w:keepNext w:val="true"/>
      <w:keepLines/>
      <w:spacing w:before="140" w:after="0"/>
      <w:ind w:hanging="0" w:start="1247" w:end="0"/>
      <w:jc w:val="both"/>
    </w:pPr>
    <w:rPr>
      <w:b/>
      <w:sz w:val="21"/>
    </w:rPr>
  </w:style>
  <w:style w:type="paragraph" w:styleId="Head3">
    <w:name w:val="Head 3"/>
    <w:basedOn w:val="Normal"/>
    <w:next w:val="Body3"/>
    <w:qFormat/>
    <w:pPr>
      <w:keepNext w:val="true"/>
      <w:keepLines/>
      <w:spacing w:before="140" w:after="0"/>
      <w:ind w:hanging="0" w:start="2041" w:end="0"/>
      <w:jc w:val="both"/>
    </w:pPr>
    <w:rPr>
      <w:b/>
    </w:rPr>
  </w:style>
  <w:style w:type="paragraph" w:styleId="Header">
    <w:name w:val="header"/>
    <w:basedOn w:val="Normal"/>
    <w:pPr>
      <w:tabs>
        <w:tab w:val="clear" w:pos="2041"/>
        <w:tab w:val="center" w:pos="4536" w:leader="none"/>
        <w:tab w:val="right" w:pos="9072" w:leader="none"/>
      </w:tabs>
      <w:spacing w:lineRule="auto" w:line="240"/>
    </w:pPr>
    <w:rPr>
      <w:sz w:val="19"/>
    </w:rPr>
  </w:style>
  <w:style w:type="paragraph" w:styleId="Level1">
    <w:name w:val="Level 1"/>
    <w:basedOn w:val="Normal"/>
    <w:next w:val="Body1"/>
    <w:qFormat/>
    <w:pPr>
      <w:keepNext w:val="true"/>
      <w:numPr>
        <w:ilvl w:val="0"/>
        <w:numId w:val="3"/>
      </w:numPr>
      <w:spacing w:before="140" w:after="140"/>
      <w:jc w:val="both"/>
    </w:pPr>
    <w:rPr>
      <w:b/>
      <w:sz w:val="22"/>
    </w:rPr>
  </w:style>
  <w:style w:type="paragraph" w:styleId="Level2">
    <w:name w:val="Level 2"/>
    <w:basedOn w:val="Normal"/>
    <w:qFormat/>
    <w:pPr>
      <w:numPr>
        <w:ilvl w:val="0"/>
        <w:numId w:val="3"/>
      </w:numPr>
      <w:spacing w:before="0" w:after="140"/>
      <w:jc w:val="both"/>
    </w:pPr>
    <w:rPr/>
  </w:style>
  <w:style w:type="paragraph" w:styleId="Level3">
    <w:name w:val="Level 3"/>
    <w:basedOn w:val="Normal"/>
    <w:qFormat/>
    <w:pPr>
      <w:numPr>
        <w:ilvl w:val="0"/>
        <w:numId w:val="3"/>
      </w:numPr>
      <w:spacing w:before="0" w:after="140"/>
      <w:jc w:val="both"/>
    </w:pPr>
    <w:rPr/>
  </w:style>
  <w:style w:type="paragraph" w:styleId="Level4">
    <w:name w:val="Level 4"/>
    <w:basedOn w:val="Normal"/>
    <w:qFormat/>
    <w:pPr>
      <w:numPr>
        <w:ilvl w:val="0"/>
        <w:numId w:val="3"/>
      </w:numPr>
      <w:spacing w:before="0" w:after="140"/>
      <w:jc w:val="both"/>
    </w:pPr>
    <w:rPr/>
  </w:style>
  <w:style w:type="paragraph" w:styleId="Level5">
    <w:name w:val="Level 5"/>
    <w:basedOn w:val="Normal"/>
    <w:qFormat/>
    <w:pPr>
      <w:numPr>
        <w:ilvl w:val="0"/>
        <w:numId w:val="3"/>
      </w:numPr>
      <w:spacing w:before="0" w:after="140"/>
      <w:jc w:val="both"/>
    </w:pPr>
    <w:rPr/>
  </w:style>
  <w:style w:type="paragraph" w:styleId="Level6">
    <w:name w:val="Level 6"/>
    <w:basedOn w:val="Normal"/>
    <w:qFormat/>
    <w:pPr>
      <w:numPr>
        <w:ilvl w:val="0"/>
        <w:numId w:val="3"/>
      </w:numPr>
      <w:spacing w:before="0" w:after="140"/>
      <w:jc w:val="both"/>
    </w:pPr>
    <w:rPr/>
  </w:style>
  <w:style w:type="paragraph" w:styleId="Parties">
    <w:name w:val="Parties"/>
    <w:basedOn w:val="Normal"/>
    <w:qFormat/>
    <w:pPr>
      <w:numPr>
        <w:ilvl w:val="0"/>
        <w:numId w:val="5"/>
      </w:numPr>
      <w:spacing w:before="0" w:after="140"/>
      <w:jc w:val="both"/>
    </w:pPr>
    <w:rPr/>
  </w:style>
  <w:style w:type="paragraph" w:styleId="Recitals">
    <w:name w:val="Recitals"/>
    <w:basedOn w:val="Normal"/>
    <w:qFormat/>
    <w:pPr>
      <w:numPr>
        <w:ilvl w:val="0"/>
        <w:numId w:val="8"/>
      </w:numPr>
      <w:tabs>
        <w:tab w:val="clear" w:pos="2041"/>
        <w:tab w:val="left" w:pos="567" w:leader="none"/>
      </w:tabs>
      <w:spacing w:before="0" w:after="140"/>
      <w:jc w:val="both"/>
    </w:pPr>
    <w:rPr/>
  </w:style>
  <w:style w:type="paragraph" w:styleId="roman1">
    <w:name w:val="roman 1"/>
    <w:basedOn w:val="Normal"/>
    <w:qFormat/>
    <w:pPr>
      <w:numPr>
        <w:ilvl w:val="0"/>
        <w:numId w:val="12"/>
      </w:numPr>
      <w:tabs>
        <w:tab w:val="clear" w:pos="2041"/>
        <w:tab w:val="left" w:pos="567" w:leader="none"/>
      </w:tabs>
      <w:spacing w:before="0" w:after="140"/>
      <w:jc w:val="both"/>
    </w:pPr>
    <w:rPr/>
  </w:style>
  <w:style w:type="paragraph" w:styleId="roman2">
    <w:name w:val="roman 2"/>
    <w:basedOn w:val="Normal"/>
    <w:qFormat/>
    <w:pPr>
      <w:numPr>
        <w:ilvl w:val="0"/>
        <w:numId w:val="4"/>
      </w:numPr>
      <w:spacing w:before="0" w:after="140"/>
      <w:jc w:val="both"/>
    </w:pPr>
    <w:rPr/>
  </w:style>
  <w:style w:type="paragraph" w:styleId="roman3">
    <w:name w:val="roman 3"/>
    <w:basedOn w:val="Normal"/>
    <w:qFormat/>
    <w:pPr>
      <w:numPr>
        <w:ilvl w:val="0"/>
        <w:numId w:val="2"/>
      </w:numPr>
      <w:spacing w:before="0" w:after="140"/>
      <w:jc w:val="both"/>
    </w:pPr>
    <w:rPr/>
  </w:style>
  <w:style w:type="paragraph" w:styleId="TableofAuthorities">
    <w:name w:val="Table of Authorities"/>
    <w:basedOn w:val="Normal"/>
    <w:next w:val="Normal"/>
    <w:qFormat/>
    <w:pPr>
      <w:ind w:hanging="200" w:start="200" w:end="0"/>
    </w:pPr>
    <w:rPr/>
  </w:style>
  <w:style w:type="paragraph" w:styleId="Subject">
    <w:name w:val="Subject"/>
    <w:basedOn w:val="Head"/>
    <w:next w:val="Body"/>
    <w:qFormat/>
    <w:pPr>
      <w:spacing w:before="0" w:after="140"/>
    </w:pPr>
    <w:rPr/>
  </w:style>
  <w:style w:type="paragraph" w:styleId="Sincerely">
    <w:name w:val="Sincerely"/>
    <w:basedOn w:val="Normal"/>
    <w:next w:val="Normal"/>
    <w:qFormat/>
    <w:pPr>
      <w:spacing w:before="0" w:after="840"/>
    </w:pPr>
    <w:rPr/>
  </w:style>
  <w:style w:type="paragraph" w:styleId="DocumentMap">
    <w:name w:val="Document Map"/>
    <w:basedOn w:val="Normal"/>
    <w:qFormat/>
    <w:pPr>
      <w:shd w:fill="000080" w:val="clear"/>
    </w:pPr>
    <w:rPr>
      <w:rFonts w:ascii="Tahoma" w:hAnsi="Tahoma" w:cs="Tahoma"/>
    </w:rPr>
  </w:style>
  <w:style w:type="paragraph" w:styleId="SubHead">
    <w:name w:val="SubHead"/>
    <w:basedOn w:val="Normal"/>
    <w:next w:val="Body"/>
    <w:qFormat/>
    <w:pPr>
      <w:keepNext w:val="true"/>
      <w:keepLines/>
      <w:spacing w:before="60" w:after="60"/>
      <w:jc w:val="both"/>
    </w:pPr>
    <w:rPr>
      <w:b/>
      <w:sz w:val="21"/>
    </w:rPr>
  </w:style>
  <w:style w:type="paragraph" w:styleId="Address">
    <w:name w:val="Address"/>
    <w:basedOn w:val="Normal"/>
    <w:qFormat/>
    <w:pPr>
      <w:spacing w:before="0" w:after="24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LONDONLETTER.DOT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2000-07-26T13:55:00Z</dcterms:created>
  <dc:creator>Any Authorised User</dc:creator>
  <dc:description/>
  <dc:language>en-CA</dc:language>
  <cp:lastModifiedBy>mtaylo1</cp:lastModifiedBy>
  <cp:lastPrinted>2000-07-26T11:07:00Z</cp:lastPrinted>
  <dcterms:modified xsi:type="dcterms:W3CDTF">2000-07-26T13:55:00Z</dcterms:modified>
  <cp:revision>2</cp:revision>
  <dc:subject/>
  <dc:title>Direct line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A00816042</vt:lpwstr>
  </property>
  <property fmtid="{D5CDD505-2E9C-101B-9397-08002B2CF9AE}" pid="3" name="Last Modified">
    <vt:lpwstr>26 Jul 2000</vt:lpwstr>
  </property>
  <property fmtid="{D5CDD505-2E9C-101B-9397-08002B2CF9AE}" pid="4" name="Template Version">
    <vt:lpwstr>6.2</vt:lpwstr>
  </property>
  <property fmtid="{D5CDD505-2E9C-101B-9397-08002B2CF9AE}" pid="5" name="Version">
    <vt:lpwstr>0.0a</vt:lpwstr>
  </property>
</Properties>
</file>