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tabs>
          <w:tab w:val="clear" w:pos="720"/>
          <w:tab w:val="left" w:pos="0" w:leader="none"/>
          <w:tab w:val="right" w:pos="9360" w:leader="none"/>
        </w:tabs>
        <w:jc w:val="both"/>
        <w:outlineLvl w:val="0"/>
        <w:rPr/>
      </w:pPr>
      <w:r>
        <w:rPr/>
        <w:tab/>
        <w:t xml:space="preserve">DRAFT </w:t>
      </w:r>
      <w:r>
        <w:rPr/>
        <w:fldChar w:fldCharType="begin"/>
      </w:r>
      <w:r>
        <w:rPr/>
        <w:instrText xml:space="preserve"> DATE \@"MM\/dd\/yyyy" </w:instrText>
      </w:r>
      <w:r>
        <w:rPr/>
        <w:fldChar w:fldCharType="separate"/>
      </w:r>
      <w:r>
        <w:rPr/>
        <w:t>09/28/2025</w:t>
      </w:r>
      <w:r>
        <w:rPr/>
        <w:fldChar w:fldCharType="end"/>
      </w:r>
    </w:p>
    <w:p>
      <w:pPr>
        <w:pStyle w:val="Normal"/>
        <w:widowControl/>
        <w:tabs>
          <w:tab w:val="clear" w:pos="720"/>
          <w:tab w:val="left" w:pos="0" w:leader="none"/>
          <w:tab w:val="right" w:pos="9360" w:leader="none"/>
        </w:tabs>
        <w:jc w:val="both"/>
        <w:rPr/>
      </w:pPr>
      <w:r>
        <w:rPr/>
      </w:r>
    </w:p>
    <w:p>
      <w:pPr>
        <w:pStyle w:val="Normal"/>
        <w:widowControl/>
        <w:numPr>
          <w:ilvl w:val="0"/>
          <w:numId w:val="0"/>
        </w:numPr>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pPr>
      <w:r>
        <w:rPr/>
        <w:tab/>
        <w:t>TAX INDEMNIFICATION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BodyTextIndent"/>
        <w:rPr/>
      </w:pPr>
      <w:r>
        <w:rPr/>
        <w:t>This TAX INDEMNIFICATION AGREEMENT ("Agreement") dated as of [April 26, 2000] is between Enron Corp., an Oregon corporation ("</w:t>
      </w:r>
      <w:r>
        <w:rPr>
          <w:u w:val="single"/>
        </w:rPr>
        <w:t>Enron</w:t>
      </w:r>
      <w:r>
        <w:rPr/>
        <w:t>"), and Deutsche Bank AG, Frankfurt ("</w:t>
      </w:r>
      <w:r>
        <w:rPr>
          <w:u w:val="single"/>
        </w:rPr>
        <w:t>Deutsche Bank</w:t>
      </w:r>
      <w:r>
        <w:rPr/>
        <w:t xml:space="preserve">"), a German </w:t>
      </w:r>
      <w:r>
        <w:rPr>
          <w:i/>
        </w:rPr>
        <w:t>Aktiengesellschaft.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numPr>
          <w:ilvl w:val="0"/>
          <w:numId w:val="0"/>
        </w:numPr>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pPr>
      <w:r>
        <w:rPr/>
        <w:tab/>
        <w:t>PREAMBLE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DB Overseas Finance Deutschland AG ("DBOFD") has agreed to subscribe for certain participation rights ("Participation Rights") in Rheingold GmbH ("</w:t>
      </w:r>
      <w:r>
        <w:rPr>
          <w:u w:val="single"/>
        </w:rPr>
        <w:t>Rheingold</w:t>
      </w:r>
      <w:r>
        <w:rPr/>
        <w:t>"), a German GmbH, all of the shares of which are owned by Valhalla GmbH ("</w:t>
      </w:r>
      <w:r>
        <w:rPr>
          <w:u w:val="single"/>
        </w:rPr>
        <w:t>Valhalla</w:t>
      </w:r>
      <w:r>
        <w:rPr/>
        <w:t>"), a German GmbH, all of the shares of which are owned by Enron Valkyrie, LLC ("</w:t>
      </w:r>
      <w:r>
        <w:rPr>
          <w:u w:val="single"/>
        </w:rPr>
        <w:t>Valkyrie</w:t>
      </w:r>
      <w:r>
        <w:rPr/>
        <w:t>"), a Delaware limited liability company, the managing member of which is Enron. Rheingold has agreed to purchase [204,780] shares of Series 1 Non-Voting Preferred Stock of Risk Management &amp; Trading Corp., a Delaware corporation ("</w:t>
      </w:r>
      <w:r>
        <w:rPr>
          <w:u w:val="single"/>
        </w:rPr>
        <w:t>RMT</w:t>
      </w:r>
      <w:r>
        <w:rPr/>
        <w:t>") and [9,104] shares of Series 2 Voting Preferred Stock of RMT representing 10 percent of the total voting power of RMT (together, the "</w:t>
      </w:r>
      <w:r>
        <w:rPr>
          <w:u w:val="single"/>
        </w:rPr>
        <w:t>RMT Preferred Stock</w:t>
      </w:r>
      <w:r>
        <w:rPr/>
        <w:t>"). In connection with the foregoing, the following agreements have been entered into:  (i) a Subscription and Procurement Agreement between Valhalla and Rheingold; (ii) an Agreement on Participation Rights (</w:t>
      </w:r>
      <w:r>
        <w:rPr>
          <w:i/>
        </w:rPr>
        <w:t>Genussrechtsvertrag</w:t>
      </w:r>
      <w:r>
        <w:rPr/>
        <w:t>) between and among Rheingold, Valhalla and DBOFD ("</w:t>
      </w:r>
      <w:r>
        <w:rPr>
          <w:u w:val="single"/>
        </w:rPr>
        <w:t>Participation Agreement</w:t>
      </w:r>
      <w:r>
        <w:rPr/>
        <w:t>"); (iii) a Put Option Agreement between DBOFD and Valhalla ("Put Option Agreement"); (iv) a Call Option Agreement between DBOFD and Valkyrie ("Call Option Agreement"); and (v) a Guaranty between Enron and DBOFD (the foregoing and any related agreements are referred to herein as the “</w:t>
      </w:r>
      <w:r>
        <w:rPr>
          <w:u w:val="single"/>
        </w:rPr>
        <w:t>Agreements</w:t>
      </w:r>
      <w:r>
        <w:rPr/>
        <w: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Deutsche Bank has agreed to indemnify Enron for certain adverse tax consequences that potentially may be incurred by Enron, Rheingold, Valhalla or Valkyrie.  Enron in turn, has agreed with Deutsche Bank</w:t>
      </w:r>
      <w:ins w:id="0" w:author="GOODMJU" w:date="2000-04-07T09:48:00Z">
        <w:r>
          <w:rPr/>
          <w:t>,</w:t>
        </w:r>
      </w:ins>
      <w:r>
        <w:rPr/>
        <w:t xml:space="preserve"> acting for the benefit of DBOFD</w:t>
      </w:r>
      <w:ins w:id="1" w:author="GOODMJU" w:date="2000-04-07T09:48:00Z">
        <w:r>
          <w:rPr/>
          <w:t>,</w:t>
        </w:r>
      </w:ins>
      <w:r>
        <w:rPr/>
        <w:t xml:space="preserve"> to indemnify DBOFD for certain adverse tax consequences that potentially may be incurred by DBOFD.</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Accordingly, in consideration of the mutual covenants herein contained and other good and valuable consideration, the parties hereto do hereby agree as follows: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keepNext w:val="true"/>
        <w:keepLines/>
        <w:widowControl/>
        <w:numPr>
          <w:ilvl w:val="0"/>
          <w:numId w:val="0"/>
        </w:numPr>
        <w:tabs>
          <w:tab w:val="clear" w:pos="720"/>
          <w:tab w:val="left" w:pos="0" w:leader="none"/>
          <w:tab w:val="center" w:pos="4680"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outlineLvl w:val="0"/>
        <w:rPr/>
      </w:pPr>
      <w:r>
        <w:rPr/>
        <w:tab/>
        <w:t>AGREEMENT</w:t>
      </w:r>
    </w:p>
    <w:p>
      <w:pPr>
        <w:pStyle w:val="Normal"/>
        <w:keepNext w:val="true"/>
        <w:keepLines/>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1.</w:t>
        <w:tab/>
        <w:t xml:space="preserve">Definitions.  For purposes of this Agreement, the following terms shall have the following meanings.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"Advance Tax Payment" means the amount of German Taxes required by the relevant German Taxing Authority to be paid following a formal assessment for German Taxes.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"After-Tax Basis" means, in respect of any amount received or accrued by Enron or DBOFD pursuant to this Agreement (the "</w:t>
      </w:r>
      <w:r>
        <w:rPr>
          <w:u w:val="single"/>
        </w:rPr>
        <w:t>base amount</w:t>
      </w:r>
      <w:r>
        <w:rPr/>
        <w:t>"), the base amount supplemented by a further payment, if necessary, to Enron or DBOFD such that, after reduction for all Taxes actually imposed on Enron or DBOFD as a result of the receipt or accrual of the base amount and such further payment, the net amount received and retained by Enron or DBOFD shall be equal to the base amount.  For purposes of the definition of "After-Tax Basis", (i) Enron shall be assumed to be subject to Tax at the maximum marginal statutory rate for United States federal income Tax and any applicable state Tax, in each case as generally applicable for the relevant period or periods; and (ii) DBOFD shall be assumed to be subject to German corporate income Tax at the rate of 35 percent</w:t>
      </w:r>
      <w:ins w:id="2" w:author="GOODMJU" w:date="2000-04-07T09:49:00Z">
        <w:r>
          <w:rPr/>
          <w:t>,</w:t>
        </w:r>
      </w:ins>
      <w:r>
        <w:rPr/>
        <w:t xml:space="preserve"> unless the rate applicable to German corporate taxpayers is reduced pursuant to a change in law after the date of execution of this Agreement, in which case, the assumed rate shall be the highest marginal rate applicable for the period following such change in law if less than 35 percent.  For German trade tax purposes, the Eschborn rate is assumed to be the applicable rate for Rheingold, Valhalla and DBOFD</w:t>
      </w:r>
      <w:ins w:id="3" w:author="GOODMJU" w:date="2000-04-07T09:49:00Z">
        <w:r>
          <w:rPr/>
          <w:t>,</w:t>
        </w:r>
      </w:ins>
      <w:r>
        <w:rPr/>
        <w:t xml:space="preserve"> and will be used for the calculation of the Taxes imposed.</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outlineLvl w:val="0"/>
        <w:rPr/>
      </w:pPr>
      <w:r>
        <w:rPr/>
        <w:t>"Code" means the United States Internal Revenue Code of 1986, as amended.</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"Contest Costs" means all costs and expenses (including, without limitation, court costs, attorneys' and accountants' fees and other charges, financing costs, and currency exchange losses) arising from or related to the imposition of German Taxes or a settlement, challenge or contest of such German Taxes.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"Conversion rate" means the USD/EUR mean rate for EUR 1 which is shown as of 12:00 noon Frankfurt time on the date of payment on the Reuters ISDA Page or any successor page.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outlineLvl w:val="0"/>
        <w:rPr/>
      </w:pPr>
      <w:r>
        <w:rPr/>
        <w:t>“</w:t>
      </w:r>
      <w:r>
        <w:rPr/>
        <w:t>Deutsche Bank Indemnity Amount” has the meaning set forth in Section 3(b).</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outlineLvl w:val="0"/>
        <w:rPr/>
      </w:pPr>
      <w:r>
        <w:rPr/>
        <w:t>“</w:t>
      </w:r>
      <w:r>
        <w:rPr/>
        <w:t>Enron Indemnity Amount” has the meaning set forth in Section 3(a).</w:t>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outlineLvl w:val="0"/>
        <w:rPr/>
      </w:pPr>
      <w:r>
        <w:rPr/>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outlineLvl w:val="0"/>
        <w:rPr/>
      </w:pPr>
      <w:r>
        <w:rPr/>
        <w:t>"Enron Taxpayer" has the meaning set forth in Section 5(b).</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"Final Determination" means (i) a decision, judgment, decree or other order by any court of competent jurisdiction, which decision, judgment, decree or other order has become final after all appeals allowable by law have been exhausted or the time for filing such appeals has expired, (ii) a closing agreement or any other settlement agreement entered into with the applicable German Taxing Authority in connection with an administrative or judicial proceeding, (iii) the expiration of the time for instituting a suit with respect to a claimed German Tax deficiency, or (iv) the expiration of the time for instituting a claim for refund, or if such a claim were filed, the expiration of the time for instituting a suit with respect thereto.</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outlineLvl w:val="0"/>
        <w:rPr/>
      </w:pPr>
      <w:r>
        <w:rPr/>
        <w:t>"German Tax" or "German Taxes" means any Tax imposed by a German Taxing Authority.</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outlineLvl w:val="0"/>
        <w:rPr/>
      </w:pPr>
      <w:r>
        <w:rPr/>
        <w:t>"German Tax Claim" has the meaning set forth in Section 5(e).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"German Taxing Authority" means the Federal Republic of Germany or any political subdivision thereof or taxing authority therein.</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 xml:space="preserve">"German Tax Losses" means (i) (A) with respect to Enron, Rheingold, Valhalla or Valkyrie (collectively, the "Enron Parties"), the amount of any increase in the amount of German Taxes imposed on, payable by, or withheld with respect to any payments to any of the Enron Parties under the Agreements or the RMT Preferred Stock over the amount of German Taxes that such Enron Parties would have paid or incurred if the Enron Tax Assumption and the Enron Indemnification Assumption had been accurate, or (B) with respect to DBOFD, the amount of any increase in the amount of German Taxes imposed on, payable by, or withheld with respect to any payments to, DBOFD under the Agreements over the amount of German Taxes that DBOFD would have paid or incurred if the Deutsche Bank Tax Assumption had been accurate; plus (ii) all Contest Costs related to such German Tax Losses.  For the avoidance of doubt, the amount of Rheingold's German Tax Losses is net of any indirect credits Rheingold is able to claim against German Taxes for United States </w:t>
      </w:r>
      <w:del w:id="4" w:author="Stuart Bray" w:date="2000-04-06T20:31:00Z">
        <w:r>
          <w:rPr/>
          <w:delText>federal income</w:delText>
        </w:r>
      </w:del>
      <w:r>
        <w:rPr/>
        <w:t xml:space="preserve"> Taxes </w:t>
      </w:r>
      <w:ins w:id="5" w:author="Stuart Bray" w:date="2000-04-06T20:31:00Z">
        <w:r>
          <w:rPr/>
          <w:t xml:space="preserve"> </w:t>
        </w:r>
      </w:ins>
      <w:r>
        <w:rPr/>
        <w:t>paid by RMT, and the amount of DBOFD's German Tax Losses is net of any credits DBOFD is able to claim against German Taxes for German Taxes paid by Rheingold.</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"Indemnified Tax Claim" has the meaning set forth in Section 5(e)(ii).</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"Identifiable Tax Claim" has the meaning set forth in Section 5(e)(iv).</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"Indemnified Tax Loan" has the meaning set forth in Section 5(e)(v).</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outlineLvl w:val="0"/>
        <w:rPr/>
      </w:pPr>
      <w:r>
        <w:rPr/>
        <w:t>"Interest Rate" means LIBOR+1 percent per annum.</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"Joint Tax Claim" has the meaning set forth in Section 5(e)(iii).</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"Separate Tax Claim" has the meaning set forth in Section 5(e)(i).</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"Tax" or "Taxes" means any and all present or future taxes, duties, levies, imposts, deductions, surcharges or withholdings (including, without limitation, corporate income tax and solidarity surcharges) of any nature whatsoever, together with any and all assessments, penalties, fines, additions and interest relating thereto.</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"Tax Assumptions" means the following assumptions with respect to the basis of taxation for German Tax purposes with respect to the Transactions: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t>(1)</w:t>
        <w:tab/>
        <w:t>To the extent dividends received by Rheingold from RMT with respect to the RMT Preferred Stock constitute "income from distributions of profits on corporate rights"</w:t>
      </w:r>
      <w:ins w:id="6" w:author="Stuart Bray" w:date="2000-04-06T20:33:00Z">
        <w:r>
          <w:rPr/>
          <w:t xml:space="preserve"> within the meaning of Article 23 paragraph 2</w:t>
        </w:r>
      </w:ins>
      <w:r>
        <w:rPr/>
        <w:t>, such income will be treated as “subject to tax under United States law” and as "taxed in the United States in accordance with</w:t>
      </w:r>
      <w:ins w:id="7" w:author="Stuart Bray" w:date="2000-04-06T20:35:00Z">
        <w:r>
          <w:rPr/>
          <w:t>”</w:t>
        </w:r>
      </w:ins>
      <w:r>
        <w:rPr/>
        <w:t xml:space="preserve"> </w:t>
      </w:r>
      <w:del w:id="8" w:author="Stuart Bray" w:date="2000-04-06T20:36:00Z">
        <w:r>
          <w:rPr/>
          <w:delText>this Convention" within the meaning of</w:delText>
        </w:r>
      </w:del>
      <w:r>
        <w:rPr/>
        <w:t xml:space="preserve"> Article 23 paragraph 2 of the Treaty (the "</w:t>
      </w:r>
      <w:r>
        <w:rPr>
          <w:u w:val="single"/>
        </w:rPr>
        <w:t>Enron Tax Assumption</w:t>
      </w:r>
      <w:r>
        <w:rPr/>
        <w:t>").</w:t>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t>(2)</w:t>
        <w:tab/>
        <w:t>No portion of RMT's income will be required to be included in Rheingold’s taxable income pursuant to the German Foreign Transactions Tax Act (</w:t>
      </w:r>
      <w:r>
        <w:rPr>
          <w:i/>
        </w:rPr>
        <w:t>Aussensteuergesetz</w:t>
      </w:r>
      <w:r>
        <w:rPr/>
        <w:t>) (the “</w:t>
      </w:r>
      <w:r>
        <w:rPr>
          <w:u w:val="single"/>
        </w:rPr>
        <w:t>CFC Assumption</w:t>
      </w:r>
      <w:r>
        <w:rPr/>
        <w:t>”).</w:t>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t xml:space="preserve"> </w:t>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t>(3)</w:t>
        <w:tab/>
        <w:t>No German Taxes will be imposed with respect to indemnification payments made to Enron pursuant to this Agreement (the “</w:t>
      </w:r>
      <w:r>
        <w:rPr>
          <w:u w:val="single"/>
        </w:rPr>
        <w:t>Enron Indemnification Assumption</w:t>
      </w:r>
      <w:r>
        <w:rPr/>
        <w: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t>(4)</w:t>
        <w:tab/>
        <w:t>Distributions made by Rheingold on the Participation Rights will not be funded from baskets of equity considered as shareholder contributions (</w:t>
      </w:r>
      <w:r>
        <w:rPr>
          <w:i/>
        </w:rPr>
        <w:t>Einlagen der Anteilseigner</w:t>
      </w:r>
      <w:r>
        <w:rPr/>
        <w:t>) for German Tax purposes (the "</w:t>
      </w:r>
      <w:r>
        <w:rPr>
          <w:u w:val="single"/>
        </w:rPr>
        <w:t>Deutsche Bank Tax Assumption</w:t>
      </w:r>
      <w:r>
        <w:rPr/>
        <w:t xml:space="preserve">"). </w:t>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t>(5)</w:t>
        <w:tab/>
        <w:t>No amounts paid by Valhalla under the Put Option Agreement will represent a Put Distribution Deficit or Additional Put Price, as such terms are defined in the Put Option Agreement (the “</w:t>
      </w:r>
      <w:r>
        <w:rPr>
          <w:u w:val="single"/>
        </w:rPr>
        <w:t>Put Assumption</w:t>
      </w:r>
      <w:r>
        <w:rPr/>
        <w:t>”).</w:t>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r>
    </w:p>
    <w:p>
      <w:pPr>
        <w:pStyle w:val="Normal"/>
        <w:widowControl/>
        <w:tabs>
          <w:tab w:val="clear" w:pos="720"/>
          <w:tab w:val="left" w:pos="-1440" w:leader="none"/>
          <w:tab w:val="left" w:pos="-720" w:leader="none"/>
          <w:tab w:val="left" w:pos="-163"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39" w:leader="none"/>
          <w:tab w:val="left" w:pos="9359" w:leader="none"/>
        </w:tabs>
        <w:ind w:hanging="720" w:start="1275" w:end="0"/>
        <w:jc w:val="both"/>
        <w:rPr/>
      </w:pPr>
      <w:r>
        <w:rPr/>
        <w:t>(6)</w:t>
        <w:tab/>
        <w:t>No amounts paid by Valkyrie under the Call Option Agreement will represent a Call Distribution Deficit or Additional Call Price, as such terms are defined in the Call Option Agreement (the “</w:t>
      </w:r>
      <w:r>
        <w:rPr>
          <w:u w:val="single"/>
        </w:rPr>
        <w:t>Call Assumption</w:t>
      </w:r>
      <w:r>
        <w:rPr/>
        <w: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"Tax Representations" shall mean the representations, warranties and covenants set forth in Section 2.</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"Transactions" means the transactions contemplated by the Agreements.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"Treaty" means the Convention Between the United States of America and the Federal Republic of Germany for the Avoidance of Double Taxation and the Prevention of Fiscal Evasion with Respect to Taxes on Income and Capital and to Certain Other Taxes, which entered into force on August 21, 1991.</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keepNext w:val="true"/>
        <w:keepLines/>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2.</w:t>
        <w:tab/>
        <w:t>Tax Representations.</w:t>
      </w:r>
    </w:p>
    <w:p>
      <w:pPr>
        <w:pStyle w:val="Normal"/>
        <w:keepNext w:val="true"/>
        <w:keepLines/>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keepNext w:val="true"/>
        <w:keepLines/>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w:t>
        <w:tab/>
        <w:t>Enron represents, warrants and covenants to Deutsche Bank that:</w:t>
      </w:r>
    </w:p>
    <w:p>
      <w:pPr>
        <w:pStyle w:val="Normal"/>
        <w:keepLines/>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84" w:end="0"/>
        <w:jc w:val="both"/>
        <w:rPr/>
      </w:pPr>
      <w:r>
        <w:rPr/>
        <w:t>(i)</w:t>
        <w:tab/>
        <w:t>RMT is a corporation organized under the laws of the State of Delaware, and is subject to United States federal income Tax under subchapter C of the Code;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center" w:pos="566"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84" w:end="0"/>
        <w:jc w:val="both"/>
        <w:rPr/>
      </w:pPr>
      <w:r>
        <w:rPr/>
        <w:t>(ii)</w:t>
        <w:tab/>
        <w:t>Distributions from RMT to Rheingold will constitute dividends within the meaning of Section 316 of the Code.</w:t>
      </w:r>
    </w:p>
    <w:p>
      <w:pPr>
        <w:pStyle w:val="Normal"/>
        <w:widowControl/>
        <w:tabs>
          <w:tab w:val="clear" w:pos="720"/>
          <w:tab w:val="left" w:pos="-1440" w:leader="none"/>
          <w:tab w:val="left" w:pos="-720" w:leader="none"/>
          <w:tab w:val="left" w:pos="-163" w:leader="none"/>
          <w:tab w:val="left" w:pos="0" w:leader="none"/>
          <w:tab w:val="center" w:pos="566"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84" w:end="0"/>
        <w:jc w:val="both"/>
        <w:rPr/>
      </w:pPr>
      <w:r>
        <w:rPr/>
      </w:r>
    </w:p>
    <w:p>
      <w:pPr>
        <w:pStyle w:val="Normal"/>
        <w:widowControl/>
        <w:tabs>
          <w:tab w:val="clear" w:pos="720"/>
          <w:tab w:val="left" w:pos="-1440" w:leader="none"/>
          <w:tab w:val="left" w:pos="-720" w:leader="none"/>
          <w:tab w:val="left" w:pos="-163" w:leader="none"/>
          <w:tab w:val="left" w:pos="0" w:leader="none"/>
          <w:tab w:val="center" w:pos="566"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84" w:end="0"/>
        <w:jc w:val="both"/>
        <w:rPr/>
      </w:pPr>
      <w:r>
        <w:rPr/>
        <w:t>(iii)</w:t>
        <w:tab/>
        <w:t xml:space="preserve">RMT will become a party to a Tax sharing agreement with Enron pursuant to which it will make Tax sharing payments </w:t>
      </w:r>
      <w:ins w:id="9" w:author="GOODMJU" w:date="2000-04-07T11:44:00Z">
        <w:r>
          <w:rPr/>
          <w:t xml:space="preserve">each year </w:t>
        </w:r>
      </w:ins>
      <w:r>
        <w:rPr/>
        <w:t>based on its taxable income in accordance with applicable United States Treasury regulations.</w:t>
      </w:r>
    </w:p>
    <w:p>
      <w:pPr>
        <w:pStyle w:val="Normal"/>
        <w:widowControl/>
        <w:tabs>
          <w:tab w:val="clear" w:pos="720"/>
          <w:tab w:val="left" w:pos="-1440" w:leader="none"/>
          <w:tab w:val="left" w:pos="-720" w:leader="none"/>
          <w:tab w:val="left" w:pos="-163" w:leader="none"/>
          <w:tab w:val="left" w:pos="0" w:leader="none"/>
          <w:tab w:val="center" w:pos="566"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84"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84" w:end="0"/>
        <w:jc w:val="both"/>
        <w:rPr/>
      </w:pPr>
      <w:r>
        <w:rPr/>
        <w:t>(iv)</w:t>
        <w:tab/>
        <w:t>Rheingold is, and shall remain, a resident of Germany for Tax purposes.</w:t>
      </w:r>
    </w:p>
    <w:p>
      <w:pPr>
        <w:pStyle w:val="Normal"/>
        <w:widowControl/>
        <w:tabs>
          <w:tab w:val="clear" w:pos="720"/>
          <w:tab w:val="left" w:pos="-1440" w:leader="none"/>
          <w:tab w:val="left" w:pos="-720" w:leader="none"/>
          <w:tab w:val="left" w:pos="-163" w:leader="none"/>
          <w:tab w:val="left" w:pos="0"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84" w:end="0"/>
        <w:jc w:val="both"/>
        <w:rPr/>
      </w:pPr>
      <w:r>
        <w:rPr/>
        <w:t>(v)</w:t>
        <w:tab/>
        <w:t>Rheingold will file a German Tax return consistent with the Enron Tax Assumption, subject to changes in German Tax law or the interpretation thereof after the date of execution of this Agreement.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(b)</w:t>
        <w:tab/>
        <w:t>Deutsche Bank represents, warrants and covenants to Enron that DBOFD is, and shall remain, a resident of Germany for Tax purposes and is, and shall remain, fully eligible for the benefits of the Treaty including, but not limited to, Article 7 (Business Profits) and Article 11 (Interest).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3.</w:t>
        <w:tab/>
        <w:t>Indemnification.</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w:t>
        <w:tab/>
        <w:t>Deutsche Bank agrees to indemnify, hold harmless and pay to Enron, on an After-Tax Basis, the amount of any German Tax Losses (i) incurred by Rheingold, Valhalla or Valkyrie as a result of the Enron Tax Assumption not being accurate, or (ii) incurred by Rheingold, Valhalla, Valkyrie or Enron as a result of the Enron Indemnification Assumption not being accurate (together, the "</w:t>
      </w:r>
      <w:r>
        <w:rPr>
          <w:u w:val="single"/>
        </w:rPr>
        <w:t>Enron Indemnity Amount</w:t>
      </w:r>
      <w:r>
        <w:rPr/>
        <w:t xml:space="preserve">"); </w:t>
      </w:r>
      <w:r>
        <w:rPr>
          <w:i/>
        </w:rPr>
        <w:t>provided that</w:t>
      </w:r>
      <w:r>
        <w:rPr/>
        <w:t xml:space="preserve"> no Enron Indemnity Amount will be payable to the extent that the reason for the Enron Tax Assumption not being accurate is a breach of any of the Enron Tax Representations in Section 2(a).</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 xml:space="preserve"> </w:t>
      </w:r>
      <w:r>
        <w:rPr/>
        <w:t>(b)</w:t>
        <w:tab/>
        <w:t>Enron agrees to indemnify, hold harmless and pay to DBOFD, on an After-Tax Basis, the amount of any German Tax Losses incurred by DBOFD as a result of any of the Deutsche Bank Tax Assumption, the Put Assumption or the Call Assumption not being accurate (the "</w:t>
      </w:r>
      <w:r>
        <w:rPr>
          <w:u w:val="single"/>
        </w:rPr>
        <w:t>Deutsche Bank Indemnity Amount</w:t>
      </w:r>
      <w:r>
        <w:rPr/>
        <w:t>"); provided that such Deutsche Bank Indemnity Amount will not be payable to the extent that the reason for any of the Deutsche Bank Tax Assumption, the Put Assumption or the Call Assumption not being accurate is (i) a breach of the Deutsche Bank Tax Representation in Section 2 (b), (ii) any of the Enron Tax Assumption, the CFC Assumption or the Enron Indemnification Assumption not being accurate, or (iii) the income of Rheingold otherwise being subject to German Taxes.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(c)</w:t>
        <w:tab/>
        <w:t xml:space="preserve">If Enron claims a credit against its United States federal income Taxes for any German Tax Losses incurred by Rheingold or Valhalla with respect to which Enron received an indemnification payment from Deutsche Bank pursuant to this Agreement, Enron shall pay to DBOFD the amount of any net Tax benefit attributable to the credit claimed; </w:t>
      </w:r>
      <w:r>
        <w:rPr>
          <w:i/>
        </w:rPr>
        <w:t>provided that</w:t>
      </w:r>
      <w:r>
        <w:rPr/>
        <w:t xml:space="preserve"> (i) no amount shall be payable by Enron with respect to German Taxes for which Enron claims a credit for a taxable year ending more than five years after the date of receipt of such indemnification payment; (ii) Enron, in its sole discretion, shall determine whether credits attributable to such German Tax Losses have actually been utilized and the amount of any net Tax benefit; and (iii) nothing in this section shall require Enron to disclose any confidential information related to such determinations, including, without limitation, its Tax returns.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BodyText"/>
        <w:rPr/>
      </w:pPr>
      <w:r>
        <w:rPr/>
        <w:tab/>
        <w:tab/>
        <w:t>(d)</w:t>
        <w:tab/>
        <w:t>Each of Enron and Deutsche Bank agrees that it will, and will cause Valhalla, Rheingold or DBOFD, as the case may be, (i) to take any reasonable action, or (ii) to reasonably refrain from taking any action, including, without limitation, the filing of claims for refund and the utilization of Tax credits, in order to reduce, eliminate or otherwise mitigate the amount of any Enron Indemnity Amount or Deutsche Bank Indemnity Amount payable pursuant to this Agreement.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 xml:space="preserve">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4.</w:t>
        <w:tab/>
        <w:t xml:space="preserve">Tax Certificates.  Subject to changes in </w:t>
      </w:r>
      <w:ins w:id="10" w:author="GOODMJU" w:date="2000-04-07T12:18:00Z">
        <w:r>
          <w:rPr/>
          <w:t xml:space="preserve">or additions to </w:t>
        </w:r>
      </w:ins>
      <w:r>
        <w:rPr/>
        <w:t xml:space="preserve">German tax law </w:t>
      </w:r>
      <w:del w:id="11" w:author="GOODMJU" w:date="2000-04-07T12:07:00Z">
        <w:r>
          <w:rPr/>
          <w:delText>and</w:delText>
        </w:r>
      </w:del>
      <w:ins w:id="12" w:author="GOODMJU" w:date="2000-04-07T12:07:00Z">
        <w:r>
          <w:rPr/>
          <w:t xml:space="preserve"> or</w:t>
        </w:r>
      </w:ins>
      <w:r>
        <w:rPr/>
        <w:t xml:space="preserve"> the interpretation thereof after the date of execution of this Agreement, to the extent that Rheingold receives dividends on the RMT Preferred Stock and/or realizes capital gains from a disposal of the RMT Preferred Stock and makes a distribution on the Participation Rights, </w:t>
      </w:r>
      <w:ins w:id="13" w:author="Stuart Bray" w:date="2000-04-06T20:43:00Z">
        <w:r>
          <w:rPr/>
          <w:t xml:space="preserve">Rheingold </w:t>
        </w:r>
      </w:ins>
      <w:ins w:id="14" w:author="GOODMJU" w:date="2000-04-07T12:21:00Z">
        <w:r>
          <w:rPr/>
          <w:t xml:space="preserve">will, </w:t>
        </w:r>
      </w:ins>
      <w:r>
        <w:rPr/>
        <w:t xml:space="preserve">within three days after </w:t>
      </w:r>
      <w:del w:id="15" w:author="GOODMJU" w:date="2000-04-07T09:51:00Z">
        <w:r>
          <w:rPr/>
          <w:delText>any</w:delText>
        </w:r>
      </w:del>
      <w:ins w:id="16" w:author="GOODMJU" w:date="2000-04-07T09:51:00Z">
        <w:r>
          <w:rPr/>
          <w:t xml:space="preserve"> making</w:t>
        </w:r>
      </w:ins>
      <w:r>
        <w:rPr/>
        <w:t xml:space="preserve"> such distribution, </w:t>
      </w:r>
      <w:del w:id="17" w:author="Stuart Bray" w:date="2000-04-06T20:43:00Z">
        <w:r>
          <w:rPr/>
          <w:delText xml:space="preserve">Rheingold will </w:delText>
        </w:r>
      </w:del>
      <w:r>
        <w:rPr/>
        <w:t>issue a Tax certificate to DBOFD certifying available equity within the meaning of Section 30, Paragraph 2, No.1 Corporation Tax Act (EK 01</w:t>
      </w:r>
      <w:r>
        <w:rPr>
          <w:b/>
          <w:rPrChange w:id="0" w:author="GOODMJU" w:date="2000-04-07T12:40:00Z"/>
        </w:rPr>
        <w:t>)</w:t>
      </w:r>
      <w:ins w:id="19" w:author="GOODMJU" w:date="2000-04-07T12:40:00Z">
        <w:r>
          <w:rPr>
            <w:b/>
          </w:rPr>
          <w:t xml:space="preserve"> </w:t>
        </w:r>
      </w:ins>
      <w:ins w:id="20" w:author="GOODMJU" w:date="2000-04-07T12:40:00Z">
        <w:r>
          <w:rPr>
            <w:strike/>
            <w:u w:val="double"/>
          </w:rPr>
          <w:t>provided such Tax certificate may be issued at such time under applicable law</w:t>
        </w:r>
      </w:ins>
      <w:r>
        <w:rPr/>
        <w:t>.  To the extent such Tax certificate cannot be issued, Rheingold will issue such Tax certificates as are required under German Law (i) to mitigate a German Tax Loss that results from any of the Enron Tax Assumption, the CFC Assumption or the Enron Indemnification Assumption not being accurate, or (ii) to enable DBOFD to utilize a Tax credit for any German Taxes paid by Rheingold as a result of the CFC Assumption not being accurate.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BodyTextIndent3"/>
        <w:rPr/>
      </w:pPr>
      <w:r>
        <w:rPr/>
        <w:t>5.</w:t>
        <w:tab/>
        <w:t>German Tax Returns, Audits and Contests.  Deutsche Bank, as the controlling indirect parent company of DBOFD, and Enron, as the controlling indirect parent company of Rheingold and Valhalla, each undertakes that: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w:t>
        <w:tab/>
        <w:t>If, due to a change in law or the official interpretation thereof, a nationally recognized German Tax counsel is unable to conclude that a reasonable basis exists to take a position on a German Tax return of Rheingold consistent with the Enron Tax Assumption, or if such counsel concludes that taking a position consistent with the Enron Tax Assumption requires disclosures in addition to that anticipated in the applicable Tax form, Rheingold shall notify DBOFD of such fact.  In such case, Rheingold will consult with DBOFD before submitting such Tax return or making such disclosure to the German Taxing Authorities.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BodyTextIndent2"/>
        <w:rPr/>
      </w:pPr>
      <w:r>
        <w:rPr/>
        <w:t>(b)</w:t>
        <w:tab/>
        <w:t>If a German Taxing Authority announces an audit of Rheingold or Valhalla (each is referred to individually as an "</w:t>
      </w:r>
      <w:r>
        <w:rPr>
          <w:u w:val="single"/>
        </w:rPr>
        <w:t>Enron Taxpayer</w:t>
      </w:r>
      <w:r>
        <w:rPr/>
        <w:t xml:space="preserve">"), such Enron Taxpayer will promptly notify DBOFD of such fact; </w:t>
      </w:r>
      <w:r>
        <w:rPr>
          <w:i/>
        </w:rPr>
        <w:t>provided, however,</w:t>
      </w:r>
      <w:r>
        <w:rPr/>
        <w:t xml:space="preserve"> that failure to give such prompt notice shall not relieve Deutsche Bank from any liability hereunder except to the extent that Deutsche Bank is materially prejudiced by such failure.  The Enron Taxpayer will provide DBOFD with a copy of all significant correspondence related to such audit and, upon request, will provide DBOFD with a copy of its German Tax returns.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(c)</w:t>
        <w:tab/>
        <w:t>If a German Taxing Authority announces an audit of DBOFD that potentially will involve an examination of the Transactions, DBOFD will promptly notify Enron of such fact</w:t>
      </w:r>
      <w:ins w:id="21" w:author="Stuart Bray" w:date="2000-04-06T20:44:00Z">
        <w:r>
          <w:rPr/>
          <w:t xml:space="preserve">; </w:t>
        </w:r>
      </w:ins>
      <w:ins w:id="22" w:author="Stuart Bray" w:date="2000-04-06T20:44:00Z">
        <w:r>
          <w:rPr>
            <w:i/>
          </w:rPr>
          <w:t>provided, however,</w:t>
        </w:r>
      </w:ins>
      <w:ins w:id="23" w:author="Stuart Bray" w:date="2000-04-06T20:44:00Z">
        <w:r>
          <w:rPr/>
          <w:t xml:space="preserve"> that failure to give such prompt notice shall not relieve Enron from any liability hereunder except to the extent that Enron is materially prejudiced by such failure</w:t>
        </w:r>
      </w:ins>
      <w:r>
        <w:rPr/>
        <w:t>. DBOFD will provide Enron with a copy of all significant correspondence</w:t>
      </w:r>
      <w:ins w:id="24" w:author="Stuart Bray" w:date="2000-04-06T20:46:00Z">
        <w:r>
          <w:rPr/>
          <w:t>, or the relevant portions thereof,</w:t>
        </w:r>
      </w:ins>
      <w:r>
        <w:rPr/>
        <w:t xml:space="preserve"> from the German Taxing Authority relevant to the Transactions and will keep Enron reasonably informed of events related to the examination of the Transactions.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(d)</w:t>
        <w:tab/>
        <w:t xml:space="preserve">Subject to the provisions of this subparagraph (d), an Enron Taxpayer shall permit DBOFD at its own expense to participate in any audit of such Enron Taxpayer by a German Taxing Authority and shall keep DBOFD reasonably informed of events related to such audit.  The Enron Taxpayer shall </w:t>
      </w:r>
      <w:ins w:id="25" w:author="Stuart Bray" w:date="2000-04-06T20:47:00Z">
        <w:r>
          <w:rPr/>
          <w:t xml:space="preserve">take such action as is necessary to </w:t>
        </w:r>
      </w:ins>
      <w:r>
        <w:rPr/>
        <w:t xml:space="preserve">allow </w:t>
      </w:r>
      <w:del w:id="26" w:author="GOODMJU" w:date="2000-04-07T11:27:00Z">
        <w:r>
          <w:rPr/>
          <w:delText xml:space="preserve">DBOFD or its appointed </w:delText>
        </w:r>
      </w:del>
      <w:r>
        <w:rPr/>
        <w:t>counsel</w:t>
      </w:r>
      <w:ins w:id="27" w:author="GOODMJU" w:date="2000-04-07T11:27:00Z">
        <w:r>
          <w:rPr/>
          <w:t xml:space="preserve"> appointed by Deutsche Bank</w:t>
        </w:r>
      </w:ins>
      <w:r>
        <w:rPr/>
        <w:t xml:space="preserve">, </w:t>
      </w:r>
      <w:del w:id="28" w:author="Stuart Bray" w:date="2000-04-06T20:48:00Z">
        <w:r>
          <w:rPr/>
          <w:delText xml:space="preserve">to the extent determined to be appropriate by the Enron Taxpayer:  </w:delText>
        </w:r>
      </w:del>
      <w:r>
        <w:rPr/>
        <w:t xml:space="preserve">(i) to attend meetings, negotiations or settlement discussions with the relevant German Taxing Authority, </w:t>
      </w:r>
      <w:r>
        <w:rPr>
          <w:i/>
        </w:rPr>
        <w:t>provided, however,</w:t>
      </w:r>
      <w:r>
        <w:rPr/>
        <w:t xml:space="preserve"> that the Enron Taxpayer or its designated representative shall control the conduct and content of such meetings, negotiations or discussions; and (ii) to review and comment on significant written communications submitted by the Enron Taxpayer to the German Taxing Authority.  Deutsche Bank and DBOFD shall provide to the Enron Taxpayer any information reasonably requested in connection with such audit and otherwise shall cooperate with the Enron Taxpayer in addressing issues raised by the German Taxing Authorities and in complying with requests for information.</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BodyTextIndent2"/>
        <w:rPr/>
      </w:pPr>
      <w:r>
        <w:rPr/>
        <w:t>(e)</w:t>
        <w:tab/>
        <w:t>With respect to a formal assessment for German Taxes by a German Taxing Authority with respect to an Enron Taxpayer (a "</w:t>
      </w:r>
      <w:r>
        <w:rPr>
          <w:u w:val="single"/>
        </w:rPr>
        <w:t>German Tax Claim</w:t>
      </w:r>
      <w:r>
        <w:rPr/>
        <w:t xml:space="preserve">"), such Enron Taxpayer shall consult with DBOFD regarding the actions to be taken in connection with the contest or settlement of such German Tax Claim.  </w:t>
      </w:r>
    </w:p>
    <w:p>
      <w:pPr>
        <w:pStyle w:val="BodyTextIndent2"/>
        <w:rPr/>
      </w:pPr>
      <w:r>
        <w:rPr/>
      </w:r>
    </w:p>
    <w:p>
      <w:pPr>
        <w:pStyle w:val="BodyTextIndent2"/>
        <w:rPr/>
      </w:pPr>
      <w:r>
        <w:rPr/>
        <w:tab/>
        <w:t>(i)</w:t>
        <w:tab/>
        <w:t>If a German Tax Claim is asserted for which Enron would not be entitled to indemnification under this Agreement (a "</w:t>
      </w:r>
      <w:r>
        <w:rPr>
          <w:u w:val="single"/>
        </w:rPr>
        <w:t>Separate Tax Claim</w:t>
      </w:r>
      <w:r>
        <w:rPr/>
        <w:t xml:space="preserve">"), the decision to prosecute or settle such Separate Tax Claim shall be made by the Enron Taxpayer in its sole discretion, and the Enron Taxpayer shall be responsible for all costs related to the prosecution of such Separate Tax Claim and for the payment of the Advance Tax Payment related to such claim; </w:t>
      </w:r>
      <w:r>
        <w:rPr>
          <w:i/>
        </w:rPr>
        <w:t>provided that</w:t>
      </w:r>
      <w:r>
        <w:rPr/>
        <w:t xml:space="preserve"> if the Enron Taxpayer decides to prosecute such Separate Tax Claim in a court, it shall provide to Deutsche Bank a letter </w:t>
      </w:r>
      <w:ins w:id="29" w:author="Stuart Bray" w:date="2000-04-06T20:50:00Z">
        <w:r>
          <w:rPr/>
          <w:t xml:space="preserve"> agreeing to </w:t>
        </w:r>
      </w:ins>
      <w:r>
        <w:rPr/>
        <w:t>releas</w:t>
      </w:r>
      <w:ins w:id="30" w:author="Stuart Bray" w:date="2000-04-06T20:52:00Z">
        <w:r>
          <w:rPr/>
          <w:t xml:space="preserve">e </w:t>
        </w:r>
      </w:ins>
      <w:del w:id="31" w:author="Stuart Bray" w:date="2000-04-06T20:52:00Z">
        <w:r>
          <w:rPr/>
          <w:delText xml:space="preserve">ing </w:delText>
        </w:r>
      </w:del>
      <w:r>
        <w:rPr/>
        <w:t xml:space="preserve">Deutsche Bank from any obligation to indemnify </w:t>
      </w:r>
      <w:ins w:id="32" w:author="Stuart Bray" w:date="2000-04-06T20:54:00Z">
        <w:r>
          <w:rPr/>
          <w:t xml:space="preserve">the </w:t>
        </w:r>
      </w:ins>
      <w:r>
        <w:rPr/>
        <w:t>Enron</w:t>
      </w:r>
      <w:ins w:id="33" w:author="Stuart Bray" w:date="2000-04-06T20:54:00Z">
        <w:r>
          <w:rPr/>
          <w:t xml:space="preserve"> Parties</w:t>
        </w:r>
      </w:ins>
      <w:r>
        <w:rPr/>
        <w:t xml:space="preserve"> under this Agreement for </w:t>
      </w:r>
      <w:ins w:id="34" w:author="Stuart Bray" w:date="2000-04-06T20:53:00Z">
        <w:r>
          <w:rPr/>
          <w:t xml:space="preserve">all </w:t>
        </w:r>
      </w:ins>
      <w:r>
        <w:rPr/>
        <w:t xml:space="preserve">German Tax Losses </w:t>
      </w:r>
      <w:ins w:id="35" w:author="Stuart Bray" w:date="2000-04-06T20:53:00Z">
        <w:r>
          <w:rPr/>
          <w:t xml:space="preserve"> </w:t>
        </w:r>
      </w:ins>
      <w:ins w:id="36" w:author="Stuart Bray" w:date="2000-04-06T21:46:00Z">
        <w:r>
          <w:rPr/>
          <w:t xml:space="preserve">due to </w:t>
        </w:r>
      </w:ins>
      <w:ins w:id="37" w:author="Stuart Bray" w:date="2000-04-06T22:13:00Z">
        <w:r>
          <w:rPr/>
          <w:t xml:space="preserve">an </w:t>
        </w:r>
      </w:ins>
      <w:ins w:id="38" w:author="Stuart Bray" w:date="2000-04-06T21:46:00Z">
        <w:r>
          <w:rPr/>
          <w:t>Indemnified Tax Claim that is im</w:t>
        </w:r>
      </w:ins>
      <w:ins w:id="39" w:author="Stuart Bray" w:date="2000-04-06T20:53:00Z">
        <w:r>
          <w:rPr/>
          <w:t>posed on any of the Enron Parties (</w:t>
        </w:r>
      </w:ins>
      <w:ins w:id="40" w:author="Stuart Bray" w:date="2000-04-06T21:48:00Z">
        <w:r>
          <w:rPr/>
          <w:t xml:space="preserve">for such year and </w:t>
        </w:r>
      </w:ins>
      <w:ins w:id="41" w:author="Stuart Bray" w:date="2000-04-06T20:53:00Z">
        <w:r>
          <w:rPr/>
          <w:t xml:space="preserve">future fiscal years of such Enron Parties) and Contest Costs, in each case directly or indirectly </w:t>
        </w:r>
      </w:ins>
      <w:r>
        <w:rPr/>
        <w:t xml:space="preserve">arising from or attributable to </w:t>
      </w:r>
      <w:del w:id="42" w:author="Stuart Bray" w:date="2000-04-06T21:45:00Z">
        <w:r>
          <w:rPr/>
          <w:delText>such Separate Tax Claim or</w:delText>
        </w:r>
      </w:del>
      <w:r>
        <w:rPr/>
        <w:t xml:space="preserve"> the </w:t>
      </w:r>
      <w:del w:id="43" w:author="Stuart Bray" w:date="2000-04-06T21:45:00Z">
        <w:r>
          <w:rPr/>
          <w:delText>settlement or</w:delText>
        </w:r>
      </w:del>
      <w:r>
        <w:rPr/>
        <w:t xml:space="preserve"> prosecution </w:t>
      </w:r>
      <w:ins w:id="44" w:author="Stuart Bray" w:date="2000-04-06T21:49:00Z">
        <w:r>
          <w:rPr/>
          <w:t xml:space="preserve">of such Separate Tax Claim </w:t>
        </w:r>
      </w:ins>
      <w:del w:id="45" w:author="Stuart Bray" w:date="2000-04-06T21:49:00Z">
        <w:r>
          <w:rPr/>
          <w:delText>thereof</w:delText>
        </w:r>
      </w:del>
      <w:r>
        <w:rPr/>
        <w:t>.  The Enron Taxpayer will provide DBOFD with a copy of all significant correspondence related to the settlement or proceeding involving a Separate Tax Claim.</w:t>
      </w:r>
    </w:p>
    <w:p>
      <w:pPr>
        <w:pStyle w:val="BodyTextIndent2"/>
        <w:rPr/>
      </w:pPr>
      <w:r>
        <w:rPr/>
      </w:r>
    </w:p>
    <w:p>
      <w:pPr>
        <w:pStyle w:val="BodyTextIndent2"/>
        <w:rPr/>
      </w:pPr>
      <w:r>
        <w:rPr/>
        <w:tab/>
        <w:t>(ii)</w:t>
        <w:tab/>
        <w:t>If a German Tax Claim is asserted for which Deutsche Bank would be required to indemnify Enron under this Agreement (an "</w:t>
      </w:r>
      <w:r>
        <w:rPr>
          <w:u w:val="single"/>
        </w:rPr>
        <w:t>Indemnified Tax Claim</w:t>
      </w:r>
      <w:r>
        <w:rPr/>
        <w:t xml:space="preserve">"), then (1) the decision to prosecute or settle such Indemnified Tax Claim shall be made by Deutsche Bank in its sole discretion, (2) the Enron Taxpayer will appoint any nationally recognized German Tax counsel chosen by Deutsche Bank for any such proceeding and will reasonably cooperate with such counsel to the extent necessary for such proceeding to go forward, and (3) Deutsche Bank shall be responsible for all Contest Costs related to the prosecution of such Indemnified Tax Claim and, subject to the provisions of subparagraph (v), hereof, for the payment of the Advance Tax Payment; </w:t>
      </w:r>
      <w:r>
        <w:rPr>
          <w:i/>
        </w:rPr>
        <w:t>provided, however,</w:t>
      </w:r>
      <w:r>
        <w:rPr/>
        <w:t xml:space="preserve"> that </w:t>
      </w:r>
      <w:del w:id="46" w:author="Stuart Bray" w:date="2000-04-06T21:55:00Z">
        <w:r>
          <w:rPr/>
          <w:delText xml:space="preserve">prior to </w:delText>
        </w:r>
      </w:del>
      <w:del w:id="47" w:author="Stuart Bray" w:date="2000-04-06T21:50:00Z">
        <w:r>
          <w:rPr/>
          <w:delText xml:space="preserve">settlement or </w:delText>
        </w:r>
      </w:del>
      <w:del w:id="48" w:author="Stuart Bray" w:date="2000-04-06T21:55:00Z">
        <w:r>
          <w:rPr/>
          <w:delText>commencement of any proceeding related to such</w:delText>
        </w:r>
      </w:del>
      <w:ins w:id="49" w:author="Stuart Bray" w:date="2000-04-06T21:55:00Z">
        <w:r>
          <w:rPr/>
          <w:t xml:space="preserve"> if Deutsche Bank decides to prosecute such</w:t>
        </w:r>
      </w:ins>
      <w:r>
        <w:rPr/>
        <w:t xml:space="preserve"> Indemnified Tax Claim</w:t>
      </w:r>
      <w:ins w:id="50" w:author="Stuart Bray" w:date="2000-04-06T21:55:00Z">
        <w:r>
          <w:rPr/>
          <w:t xml:space="preserve"> in a court</w:t>
        </w:r>
      </w:ins>
      <w:r>
        <w:rPr/>
        <w:t xml:space="preserve">, </w:t>
      </w:r>
      <w:del w:id="51" w:author="Stuart Bray" w:date="2000-04-06T21:56:00Z">
        <w:r>
          <w:rPr/>
          <w:delText>Deutsche Bank</w:delText>
        </w:r>
      </w:del>
      <w:ins w:id="52" w:author="Stuart Bray" w:date="2000-04-06T21:56:00Z">
        <w:r>
          <w:rPr/>
          <w:t xml:space="preserve"> it</w:t>
        </w:r>
      </w:ins>
      <w:r>
        <w:rPr/>
        <w:t xml:space="preserve"> shall provide to Enron and the Enron Taxpayer a letter agreeing to indemnify and hold Enron and the Enron Taxpayer harmless from all German Tax Losses </w:t>
      </w:r>
      <w:ins w:id="53" w:author="Stuart Bray" w:date="2000-04-06T21:48:00Z">
        <w:r>
          <w:rPr/>
          <w:t xml:space="preserve">due to </w:t>
        </w:r>
      </w:ins>
      <w:ins w:id="54" w:author="Stuart Bray" w:date="2000-04-06T22:12:00Z">
        <w:r>
          <w:rPr/>
          <w:t xml:space="preserve">a </w:t>
        </w:r>
      </w:ins>
      <w:ins w:id="55" w:author="Stuart Bray" w:date="2000-04-06T21:48:00Z">
        <w:r>
          <w:rPr/>
          <w:t xml:space="preserve">Separate Tax Claim </w:t>
        </w:r>
      </w:ins>
      <w:del w:id="56" w:author="Stuart Bray" w:date="2000-04-06T21:48:00Z">
        <w:r>
          <w:rPr/>
          <w:delText>and all other German Taxes</w:delText>
        </w:r>
      </w:del>
      <w:r>
        <w:rPr/>
        <w:t xml:space="preserve"> </w:t>
      </w:r>
      <w:ins w:id="57" w:author="Stuart Bray" w:date="2000-04-06T21:53:00Z">
        <w:r>
          <w:rPr/>
          <w:t xml:space="preserve">that is </w:t>
        </w:r>
      </w:ins>
      <w:r>
        <w:rPr/>
        <w:t>imposed on any of the Enron Parties (</w:t>
      </w:r>
      <w:ins w:id="58" w:author="Stuart Bray" w:date="2000-04-06T21:48:00Z">
        <w:r>
          <w:rPr/>
          <w:t xml:space="preserve">for such year and </w:t>
        </w:r>
      </w:ins>
      <w:del w:id="59" w:author="Stuart Bray" w:date="2000-04-06T21:49:00Z">
        <w:r>
          <w:rPr/>
          <w:delText>including any German Taxes imposed with respect to</w:delText>
        </w:r>
      </w:del>
      <w:r>
        <w:rPr/>
        <w:t xml:space="preserve"> future fiscal years of such Enron Parties) and Contest Costs, in each case directly or indirectly arising from or attributable to </w:t>
      </w:r>
      <w:del w:id="60" w:author="Stuart Bray" w:date="2000-04-06T21:45:00Z">
        <w:r>
          <w:rPr/>
          <w:delText xml:space="preserve">such Indemnified Tax Claim or </w:delText>
        </w:r>
      </w:del>
      <w:r>
        <w:rPr/>
        <w:t xml:space="preserve">the </w:t>
      </w:r>
      <w:del w:id="61" w:author="Stuart Bray" w:date="2000-04-06T21:45:00Z">
        <w:r>
          <w:rPr/>
          <w:delText>settlement or</w:delText>
        </w:r>
      </w:del>
      <w:r>
        <w:rPr/>
        <w:t xml:space="preserve"> prosecution </w:t>
      </w:r>
      <w:ins w:id="62" w:author="Stuart Bray" w:date="2000-04-06T21:49:00Z">
        <w:r>
          <w:rPr/>
          <w:t xml:space="preserve">of such Indemnified Tax Claim </w:t>
        </w:r>
      </w:ins>
      <w:del w:id="63" w:author="Stuart Bray" w:date="2000-04-06T21:50:00Z">
        <w:r>
          <w:rPr/>
          <w:delText>thereof</w:delText>
        </w:r>
      </w:del>
      <w:r>
        <w:rPr/>
        <w:t>. Deutsche Bank will provide the Enron Taxpayer with a copy of all significant correspondence related to the settlement or proceeding involving an Indemnified Tax Claim.</w:t>
      </w:r>
    </w:p>
    <w:p>
      <w:pPr>
        <w:pStyle w:val="BodyTextIndent2"/>
        <w:rPr/>
      </w:pPr>
      <w:r>
        <w:rPr/>
      </w:r>
    </w:p>
    <w:p>
      <w:pPr>
        <w:pStyle w:val="BodyTextIndent2"/>
        <w:ind w:hanging="0" w:end="0"/>
        <w:rPr/>
      </w:pPr>
      <w:r>
        <w:rPr/>
        <w:tab/>
      </w:r>
      <w:ins w:id="64" w:author="GOODMJU" w:date="2000-04-07T12:33:00Z">
        <w:r>
          <w:rPr/>
          <w:t>[</w:t>
        </w:r>
      </w:ins>
      <w:r>
        <w:rPr/>
        <w:t xml:space="preserve">(iii) </w:t>
      </w:r>
      <w:ins w:id="65" w:author="GOODMJU" w:date="2000-04-07T12:36:00Z">
        <w:r>
          <w:rPr/>
          <w:t xml:space="preserve">[To be revised] </w:t>
        </w:r>
      </w:ins>
      <w:r>
        <w:rPr/>
        <w:t>If a German Tax Claim is based on alternative theories of law under which either an Enron Taxpayer or Deutsche Bank could be liable under this Agreement for all of the German Taxes related to such claim (a "</w:t>
      </w:r>
      <w:r>
        <w:rPr>
          <w:u w:val="single"/>
        </w:rPr>
        <w:t>Joint Tax Claim</w:t>
      </w:r>
      <w:r>
        <w:rPr/>
        <w:t xml:space="preserve">"), such Enron Taxpayer and Deutsche Bank shall consult with each other in good faith to determine whether to settle or prosecute such Joint Tax Claim. Subject to the provisions of subparagraph (v), hereof, </w:t>
      </w:r>
      <w:ins w:id="66" w:author="GOODMJU" w:date="2000-04-07T09:53:00Z">
        <w:r>
          <w:rPr/>
          <w:t xml:space="preserve">if both Deutsche Bank and the Enron Taxpayer agree to contest the Joint Tax Claim, </w:t>
        </w:r>
      </w:ins>
      <w:r>
        <w:rPr/>
        <w:t xml:space="preserve">each of Deutsche Bank and the Enron Taxpayer shall be obligated to pay 50 percent of the Advance Tax Payment required with respect to such Joint Tax Claim. The Enron Taxpayer and Deutsche Bank shall act in good faith in jointly directing the conduct of such contest </w:t>
      </w:r>
      <w:ins w:id="67" w:author="GOODMJU" w:date="2000-04-07T10:15:00Z">
        <w:r>
          <w:rPr/>
          <w:t xml:space="preserve">[and either jointly choose counsel or each pick co-counsel] </w:t>
        </w:r>
      </w:ins>
      <w:r>
        <w:rPr/>
        <w:t>and in making any decisions regarding the settlement or continuation of such contest. Each of the Enron Taxpayer and Deutsche Bank shall be liable for 50 percent of the German Tax Losses and 50 percent of all other German Taxes imposed on any of the Enron Parties (including any German Taxes imposed with respect to future fiscal years of such Enron Parties) and Contest Costs, in each case directly or indirectly arising from or attributable to such Joint Tax Claim or the settlement or prosecution thereof.</w:t>
      </w:r>
      <w:ins w:id="68" w:author="GOODMJU" w:date="2000-04-07T12:35:00Z">
        <w:r>
          <w:rPr/>
          <w:t>]</w:t>
        </w:r>
      </w:ins>
    </w:p>
    <w:p>
      <w:pPr>
        <w:pStyle w:val="BodyTextIndent2"/>
        <w:rPr/>
      </w:pPr>
      <w:r>
        <w:rPr/>
        <w:t xml:space="preserve"> </w:t>
      </w:r>
    </w:p>
    <w:p>
      <w:pPr>
        <w:pStyle w:val="BodyTextIndent2"/>
        <w:rPr/>
      </w:pPr>
      <w:r>
        <w:rPr/>
        <w:tab/>
        <w:t>(iv)</w:t>
        <w:tab/>
        <w:t>If a German Tax Claim is asserted which would result in liability for German Taxes</w:t>
      </w:r>
      <w:ins w:id="69" w:author="Stuart Bray" w:date="2000-04-06T20:55:00Z">
        <w:r>
          <w:rPr/>
          <w:t>,</w:t>
        </w:r>
      </w:ins>
      <w:r>
        <w:rPr/>
        <w:t xml:space="preserve"> a part of which the Enron Taxpayer and another part of which Deutsche Bank would be liable for under this Agreement (individually, an "</w:t>
      </w:r>
      <w:r>
        <w:rPr>
          <w:u w:val="single"/>
        </w:rPr>
        <w:t>Identifiable Tax Claim</w:t>
      </w:r>
      <w:r>
        <w:rPr/>
        <w:t xml:space="preserve">"), then each such party shall be responsible for the portion of the Advance Tax Payment attributable to such party's Identifiable Tax Claim and shall be entitled, in its sole discretion, to settle or prosecute such Identifiable Tax Claim; </w:t>
      </w:r>
      <w:r>
        <w:rPr>
          <w:i/>
        </w:rPr>
        <w:t xml:space="preserve">provided, however, </w:t>
      </w:r>
      <w:r>
        <w:rPr/>
        <w:t xml:space="preserve">that prior to any such settlement or the commencement of any proceeding related to such Identifiable Tax Claim, the party responsible for German Tax Losses attributable to such claim shall provide to the other party a letter </w:t>
      </w:r>
      <w:del w:id="70" w:author="Stuart Bray" w:date="2000-04-06T20:55:00Z">
        <w:r>
          <w:rPr/>
          <w:delText>letter</w:delText>
        </w:r>
      </w:del>
      <w:r>
        <w:rPr/>
        <w:t xml:space="preserve"> agreeing to indemnify and hold such other party harmless from all German Tax Losses and all other German Taxes imposed on any of the Enron Parties (including any German Taxes imposed with respect to future fiscal years of such Enron Parties) and Contest Costs, in each case directly or indirectly arising from or attributable to such Identifiable Tax Claim or the settlement or prosecution thereof.</w:t>
      </w:r>
    </w:p>
    <w:p>
      <w:pPr>
        <w:pStyle w:val="BodyTextIndent2"/>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b/>
        <w:t>(v)</w:t>
        <w:tab/>
        <w:t>With respect to the payment of all or any portion of an Advance Tax Payment by Deutsche Bank, such payment shall be effected through an advance by Deutsche Bank of such amount to the particular Enron Taxpayer liable under applicable law for the payment of such Advance Tax Payment (the "</w:t>
      </w:r>
      <w:r>
        <w:rPr>
          <w:u w:val="single"/>
        </w:rPr>
        <w:t>Indemnified Tax Loan</w:t>
      </w:r>
      <w:r>
        <w:rPr/>
        <w:t>").  The Indemnified Tax Loan, together with all accrued and unpaid interest, will be payable following (i) a Final Determination of such Indemnified Tax Claim and (ii) full payment of the Enron Indemnity Amount, if any.  Interest will accrue on the Indemnified Tax Loan at the time when and in the amount that any interest payment will be received from the German Taxing Authority by the Enron Taxpayer with respect to any reimbursement of all or any portion of the Advance Tax Payment for which the Indemnified Tax Loan was made.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(f)</w:t>
        <w:tab/>
        <w:t>Enron will inform DBOFD of any attempt by a German Taxing Authority to provide for a determination of the baskets of available equity for Tax purposes of Rheingold that affect the Deutsche Bank Tax Assumption.</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6.</w:t>
        <w:tab/>
        <w:t>Timing of Indemnification Payments.  Amounts payable by Deutsche Bank or Enron pursuant to this Agreement shall be paid upon the occurrence of the earlier of (i) five days before the date on which the payment of the German Tax Losses or other German Taxes and Contest Costs become due and payable, or (ii) five days following the date of a Final Determination which establishes the liability for such German Tax Losses or German Taxes.</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7.</w:t>
        <w:tab/>
        <w:t xml:space="preserve">Specific Request.  To mitigate a risk under the Enron Tax Assumption, DBOFD has the right to ask, subject to consent by Enron or Rheingold, which consent shall not be unreasonably withheld, for a deferral of either or both of the payment by RMT of dividends to Rheingold and/or the payment by Rheingold of distributions to DBOFD under the Participation Rights; </w:t>
      </w:r>
      <w:r>
        <w:rPr>
          <w:i/>
        </w:rPr>
        <w:t>provided, however</w:t>
      </w:r>
      <w:r>
        <w:rPr/>
        <w:t xml:space="preserve">, that if Enron or Rheingold agrees to such deferral:  (i) Deutsche Bank will indemnify Enron for any additional Taxes incurred </w:t>
      </w:r>
      <w:ins w:id="71" w:author="Stuart Bray" w:date="2000-04-06T20:56:00Z">
        <w:r>
          <w:rPr/>
          <w:t xml:space="preserve">by </w:t>
        </w:r>
      </w:ins>
      <w:r>
        <w:rPr/>
        <w:t>Enron, Valhalla, Valkyrie or Rheingold by reason of following such request, and (ii) any such deferred distributions to DBOFD will be treated as paid when due for purposes of this Agreement, the Agreement on Participation Rights and all other Agreements. Any such request for deferral shall be made by DBOFD in writing not less than 30 days prior to the due date for the payment of such dividends by RMT or distributions by Rheingold, and any consent to such request by Enron or Rheingold shall be in writing.</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8.</w:t>
        <w:tab/>
        <w:t>Late Payments.  Except as otherwise provided in this Agreement, any amount payable to Enron or DBOFD under this Agreement that is not paid when due, shall bear interest from the date due to the date paid at the Interest Rate.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 xml:space="preserve">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9.</w:t>
        <w:tab/>
        <w:t>Notices.  All notices and other communications required or permitted to be given hereunder shall be in writing and shall be deemed to have been duly given if delivered or sent by registered mail, postage prepaid, or by facsimile: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w:t>
        <w:tab/>
        <w:t xml:space="preserve">to Rheingold,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b/>
        <w:t>at</w:t>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outlineLvl w:val="0"/>
        <w:rPr/>
      </w:pPr>
      <w:r>
        <w:rPr/>
        <w:tab/>
        <w:tab/>
        <w:tab/>
        <w:t>Kölner Strasse 10</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ab/>
        <w:tab/>
        <w:t>Büro Nr. 43</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ab/>
        <w:tab/>
        <w:t xml:space="preserve">65760 Eschborn, Germany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ab/>
        <w:tab/>
        <w:t>with a copy to:</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Enron Corp.</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1400 Smith Street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Houston, Texas 77002</w:t>
      </w:r>
      <w:bookmarkStart w:id="0" w:name="QuickMark"/>
      <w:bookmarkEnd w:id="0"/>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 xml:space="preserve">Attn:  Vice President and General Tax Counsel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b/>
        <w:t>Facsimile No. 713-646-2532</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(b)</w:t>
        <w:tab/>
        <w:t>to Valhalla,</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 xml:space="preserve">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b/>
        <w:t>at</w:t>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outlineLvl w:val="0"/>
        <w:rPr/>
      </w:pPr>
      <w:r>
        <w:rPr/>
        <w:tab/>
        <w:tab/>
        <w:tab/>
        <w:t>Kölner Strasse 10</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ab/>
        <w:tab/>
        <w:t>Büro Nr. 43</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ab/>
        <w:tab/>
        <w:t xml:space="preserve">65760 Eschborn, Germany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ab/>
        <w:tab/>
        <w:t>with a copy to:</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Enron Corp.</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1400 Smith Street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Houston, Texas 77002</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 xml:space="preserve">Attn:  Vice President and General Tax Counsel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b/>
        <w:t>Facsimile No. 713-646-2532</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and</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(b)</w:t>
        <w:tab/>
        <w:t>to DBOFD</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 xml:space="preserve">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b/>
        <w:t>at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tab/>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ab/>
        <w:tab/>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outlineLvl w:val="0"/>
        <w:rPr/>
      </w:pPr>
      <w:r>
        <w:rPr/>
        <w:t>Deutsche Bank AG</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_________________</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rPr/>
      </w:pPr>
      <w:r>
        <w:rPr/>
        <w:t>____________________</w:t>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995" w:end="0"/>
        <w:jc w:val="both"/>
        <w:outlineLvl w:val="0"/>
        <w:rPr/>
      </w:pPr>
      <w:r>
        <w:rPr/>
        <w:t>Attn: ________________</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10.</w:t>
        <w:tab/>
        <w:t xml:space="preserve">Assignment.  The obligations and liabilities of the Parties arising under this Agreement are expressly made for the benefit of, and shall be enforceable by, each such Party and their respective successors and assigns.  </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11.</w:t>
        <w:tab/>
        <w:t>Survival.  The obligations, rights and liabilities of each Party hereunder shall continue in full force and effect until six months after the expiration of (i) the applicable statute of limitations with respect to the assessment or collection of German Taxes and all potential Taxes on all indemnification payments made under this Agreement, or (ii) the 5-year period specified in Section 3(c), whichever is later.</w:t>
      </w:r>
    </w:p>
    <w:p>
      <w:pPr>
        <w:pStyle w:val="Normal"/>
        <w:tabs>
          <w:tab w:val="clear" w:pos="720"/>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start="360" w:end="0"/>
        <w:jc w:val="both"/>
        <w:rPr/>
      </w:pPr>
      <w:r>
        <w:rPr/>
      </w:r>
    </w:p>
    <w:p>
      <w:pPr>
        <w:pStyle w:val="Normal"/>
        <w:tabs>
          <w:tab w:val="clear" w:pos="720"/>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start="360" w:end="0"/>
        <w:jc w:val="both"/>
        <w:rPr/>
      </w:pPr>
      <w:r>
        <w:rPr/>
        <w:t>12.</w:t>
        <w:tab/>
        <w:tab/>
        <w:t>Method of Payment.  All payments to be made to Enron pursuant to this Agreement shall be made in U.S. dollars (except to the extent Enron specifically requests payment in Euro) with the amount of the Indemnified Tax Loan and any other amounts paid or required to be paid in Euro translated into U.S. dollars at the Conversion Rate in effect on the date such payment is made.  All payments to be made to DBOFD pursuant to this Agreement shall be made in Euro. Such payments to Enron or DBOFD shall be made by wire transfer to such bank account as such party from time to time shall have directed upon not less than 5 Business Days prior written notice.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13.</w:t>
        <w:tab/>
      </w:r>
      <w:r>
        <w:rPr>
          <w:b/>
          <w:smallCaps/>
        </w:rPr>
        <w:t>Governing Law</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b/>
          <w:smallCaps/>
        </w:rPr>
      </w:pPr>
      <w:r>
        <w:rPr>
          <w:b/>
          <w:smallCaps/>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b/>
          <w:smallCaps/>
        </w:rPr>
        <w:tab/>
        <w:t>(</w:t>
      </w:r>
      <w:r>
        <w:rPr>
          <w:b/>
        </w:rPr>
        <w:t>a)</w:t>
      </w:r>
      <w:r>
        <w:rPr>
          <w:b/>
          <w:smallCaps/>
        </w:rPr>
        <w:tab/>
        <w:t>This agreement shall be governed by, and construed in accordance with, the laws of the State of New York and the applicable laws of the United States of America; provided, however, that any dispute as to the existence or amount of German Taxes due by a Party shall be determined under the laws of the Federal Republic of Germany and in accordance with German generally accepted accounting principles.</w:t>
      </w:r>
    </w:p>
    <w:p>
      <w:pPr>
        <w:pStyle w:val="Normal"/>
        <w:jc w:val="both"/>
        <w:rPr>
          <w:b/>
          <w:smallCaps/>
        </w:rPr>
      </w:pPr>
      <w:r>
        <w:rPr>
          <w:b/>
          <w:smallCaps/>
        </w:rPr>
      </w:r>
    </w:p>
    <w:p>
      <w:pPr>
        <w:pStyle w:val="Normal"/>
        <w:jc w:val="both"/>
        <w:rPr/>
      </w:pPr>
      <w:r>
        <w:rPr>
          <w:b/>
          <w:smallCaps/>
        </w:rPr>
        <w:tab/>
        <w:tab/>
        <w:t>(</w:t>
      </w:r>
      <w:r>
        <w:rPr>
          <w:b/>
        </w:rPr>
        <w:t>b</w:t>
      </w:r>
      <w:r>
        <w:rPr>
          <w:b/>
          <w:smallCaps/>
        </w:rPr>
        <w:t>)</w:t>
        <w:tab/>
        <w:t>The Parties hereby (</w:t>
      </w:r>
      <w:r>
        <w:rPr>
          <w:b/>
        </w:rPr>
        <w:t>i</w:t>
      </w:r>
      <w:r>
        <w:rPr>
          <w:b/>
          <w:smallCaps/>
        </w:rPr>
        <w:t>) irrevocably and unconditionally waive, to the fullest extent permitted by law, trial by jury in any legal action or proceeding relating to this Agreement and for any counterclaim therein; (</w:t>
      </w:r>
      <w:r>
        <w:rPr>
          <w:b/>
        </w:rPr>
        <w:t>ii</w:t>
      </w:r>
      <w:r>
        <w:rPr>
          <w:b/>
          <w:smallCaps/>
        </w:rPr>
        <w:t xml:space="preserve">) irrevocably waive, to the maximum extent not prohibited by law, any right they may have to claim or recover in any such litigation any special, exemplary, punitive or consequential damages, or damages other than, or in addition to, actual damages; </w:t>
      </w:r>
      <w:r>
        <w:rPr>
          <w:b/>
        </w:rPr>
        <w:t>(iii)</w:t>
      </w:r>
      <w:r>
        <w:rPr>
          <w:b/>
          <w:smallCaps/>
        </w:rPr>
        <w:t xml:space="preserve"> certify that no party hereto nor any representative or agent of counsel for any party hereto has represented, expressly or otherwise, or implied that such party would not, in the event of litigation, seek to enforce the foregoing waivers, and (</w:t>
      </w:r>
      <w:r>
        <w:rPr>
          <w:b/>
        </w:rPr>
        <w:t>iv</w:t>
      </w:r>
      <w:r>
        <w:rPr>
          <w:b/>
          <w:smallCaps/>
        </w:rPr>
        <w:t>) acknowledge that they have been induced to enter into this Agreement, the Agreements and the transactions contemplated hereby and thereby by, among other things, the mutual waivers and certifications contained in this Section 13.</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b/>
          <w:smallCaps/>
        </w:rPr>
      </w:pPr>
      <w:r>
        <w:rPr>
          <w:b/>
          <w:smallCaps/>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14.</w:t>
        <w:tab/>
        <w:t>Counterparts.  This Agreement may be executed in any number of counterparts, each of which so executed shall be deemed to be an original, and such counterparts together shall constitute and be one and the same instrument.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keepNext w:val="true"/>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15.</w:t>
        <w:tab/>
        <w:t>Miscellaneous.</w:t>
      </w:r>
    </w:p>
    <w:p>
      <w:pPr>
        <w:pStyle w:val="Normal"/>
        <w:keepNext w:val="true"/>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(a)</w:t>
        <w:tab/>
        <w:t>Severability.  Any provision of this Agreement that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 xml:space="preserve"> </w:t>
      </w:r>
      <w:r>
        <w:rPr/>
        <w:t>(b)</w:t>
        <w:tab/>
        <w:t>Amendments.  Neither this Agreement nor any of the terms hereof may be terminated, amended, supplemented, waived or modified orally, but only by an instrument in writing signed by the Party against which the enforcement of the termination, amendment, supplement, waiver or modification is sought.</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end="0"/>
        <w:jc w:val="both"/>
        <w:rPr/>
      </w:pPr>
      <w:r>
        <w:rPr/>
        <w:t>(c)</w:t>
        <w:tab/>
        <w:t>Headings.  The section and paragraph headings in this Agreement are for convenience of reference only and shall not modify, define, expand or limit any of the terms or provisions hereof.</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end="0"/>
        <w:jc w:val="both"/>
        <w:rPr/>
      </w:pPr>
      <w:r>
        <w:rPr/>
        <w:t>Executed as of the date first written above.</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4155" w:end="0"/>
        <w:jc w:val="both"/>
        <w:rPr/>
      </w:pPr>
      <w:r>
        <w:rPr/>
        <w:t>[DEUTSCHE BANK AG]</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155" w:end="0"/>
        <w:jc w:val="both"/>
        <w:rPr/>
      </w:pPr>
      <w:r>
        <w:rPr/>
        <w:t>By:</w:t>
        <w:tab/>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875" w:end="0"/>
        <w:jc w:val="both"/>
        <w:rPr/>
      </w:pPr>
      <w:r>
        <w:rPr/>
        <w:t>Name:</w:t>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875" w:end="0"/>
        <w:jc w:val="both"/>
        <w:rPr/>
      </w:pPr>
      <w:r>
        <w:rPr/>
        <w:t>Title:</w:t>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41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41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155" w:end="0"/>
        <w:jc w:val="both"/>
        <w:rPr/>
      </w:pPr>
      <w:r>
        <w:rPr/>
        <w:t>By:</w:t>
        <w:tab/>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875" w:end="0"/>
        <w:jc w:val="both"/>
        <w:rPr/>
      </w:pPr>
      <w:r>
        <w:rPr/>
        <w:t>Name:</w:t>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875" w:end="0"/>
        <w:jc w:val="both"/>
        <w:rPr/>
      </w:pPr>
      <w:r>
        <w:rPr/>
        <w:t>Title:</w:t>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41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4155" w:end="0"/>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4155" w:end="0"/>
        <w:jc w:val="both"/>
        <w:rPr/>
      </w:pPr>
      <w:r>
        <w:rPr/>
      </w:r>
    </w:p>
    <w:p>
      <w:pPr>
        <w:pStyle w:val="Normal"/>
        <w:widowControl/>
        <w:numPr>
          <w:ilvl w:val="0"/>
          <w:numId w:val="0"/>
        </w:numPr>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4155" w:end="0"/>
        <w:jc w:val="both"/>
        <w:outlineLvl w:val="0"/>
        <w:rPr/>
      </w:pPr>
      <w:r>
        <w:rPr/>
        <w:t>ENRON CORP.</w:t>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155" w:end="0"/>
        <w:jc w:val="both"/>
        <w:rPr/>
      </w:pPr>
      <w:r>
        <w:rPr/>
        <w:t>By:</w:t>
        <w:tab/>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875" w:end="0"/>
        <w:jc w:val="both"/>
        <w:rPr/>
      </w:pPr>
      <w:r>
        <w:rPr/>
        <w:t>Name:</w:t>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right" w:pos="9360" w:leader="none"/>
        </w:tabs>
        <w:ind w:firstLine="4875" w:end="0"/>
        <w:jc w:val="both"/>
        <w:rPr/>
      </w:pPr>
      <w:r>
        <w:rPr/>
        <w:t>Title:</w:t>
        <w:tab/>
        <w:tab/>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6"/>
        </w:rPr>
      </w:pPr>
      <w:r>
        <w:rPr>
          <w:sz w:val="16"/>
        </w:rPr>
        <w:t>Houston:178898 v 2</w:t>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NFO Symbol 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left" w:pos="0" w:leader="none"/>
        <w:tab w:val="right" w:pos="9360" w:leader="none"/>
      </w:tabs>
      <w:rPr>
        <w:rFonts w:ascii="NFO Symbol 1;Times New Roman" w:hAnsi="NFO Symbol 1;Times New Roman" w:cs="NFO Symbol 1;Times New Roman"/>
      </w:rPr>
    </w:pPr>
    <w:r>
      <w:rPr>
        <w:rFonts w:cs="NFO Symbol 1;Times New Roman" w:ascii="NFO Symbol 1;Times New Roman" w:hAnsi="NFO Symbol 1;Times New Roman"/>
      </w:rPr>
    </w:r>
    <w:r>
      <mc:AlternateContent>
        <mc:Choice Requires="wps">
          <w:drawing>
            <wp:anchor behindDoc="0" distT="0" distB="0" distL="12065" distR="12065" simplePos="0" locked="0" layoutInCell="0" allowOverlap="1" relativeHeight="14">
              <wp:simplePos x="0" y="0"/>
              <wp:positionH relativeFrom="margin">
                <wp:posOffset>3175</wp:posOffset>
              </wp:positionH>
              <wp:positionV relativeFrom="paragraph">
                <wp:posOffset>635</wp:posOffset>
              </wp:positionV>
              <wp:extent cx="5938520" cy="147955"/>
              <wp:effectExtent l="0" t="0" r="0" b="0"/>
              <wp:wrapTopAndBottom/>
              <wp:docPr id="1" name="Frame1"/>
              <a:graphic xmlns:a="http://schemas.openxmlformats.org/drawingml/2006/main">
                <a:graphicData uri="http://schemas.microsoft.com/office/word/2010/wordprocessingShape">
                  <wps:wsp>
                    <wps:cNvSpPr txBox="1"/>
                    <wps:spPr>
                      <a:xfrm>
                        <a:off x="0" y="0"/>
                        <a:ext cx="5938520" cy="147955"/>
                      </a:xfrm>
                      <a:prstGeom prst="rect"/>
                      <a:solidFill>
                        <a:srgbClr val="FFFFFF">
                          <a:alpha val="0"/>
                        </a:srgbClr>
                      </a:solidFill>
                      <a:ln w="9525">
                        <a:solidFill>
                          <a:srgbClr val="FFFFFF"/>
                        </a:solidFill>
                      </a:ln>
                    </wps:spPr>
                    <wps:txbx>
                      <w:txbxContent>
                        <w:p>
                          <w:pPr>
                            <w:pStyle w:val="Normal"/>
                            <w:tabs>
                              <w:tab w:val="clear" w:pos="720"/>
                              <w:tab w:val="left" w:pos="0" w:leader="none"/>
                              <w:tab w:val="right" w:pos="9360" w:leader="none"/>
                            </w:tabs>
                            <w:rPr>
                              <w:rFonts w:ascii="NFO Symbol 1;Times New Roman" w:hAnsi="NFO Symbol 1;Times New Roman" w:cs="NFO Symbol 1;Times New Roman"/>
                              <w:sz w:val="16"/>
                            </w:rPr>
                          </w:pPr>
                          <w:r>
                            <w:rPr>
                              <w:rFonts w:cs="NFO Symbol 1;Times New Roman" w:ascii="NFO Symbol 1;Times New Roman" w:hAnsi="NFO Symbol 1;Times New Roman"/>
                              <w:sz w:val="16"/>
                            </w:rPr>
                          </w:r>
                        </w:p>
                      </w:txbxContent>
                    </wps:txbx>
                    <wps:bodyPr anchor="t" lIns="0" tIns="0" rIns="0" bIns="0">
                      <a:noAutofit/>
                    </wps:bodyPr>
                  </wps:wsp>
                </a:graphicData>
              </a:graphic>
            </wp:anchor>
          </w:drawing>
        </mc:Choice>
        <mc:Fallback>
          <w:pict>
            <v:rect fillcolor="#FFFFFF" strokecolor="#FFFFFF" strokeweight="0pt" style="position:absolute;rotation:-0;width:467.6pt;height:11.65pt;mso-wrap-distance-left:0.95pt;mso-wrap-distance-right:0.95pt;mso-wrap-distance-top:0pt;mso-wrap-distance-bottom:0pt;margin-top:0.05pt;mso-position-vertical-relative:text;margin-left:0.25pt;mso-position-horizontal-relative:margin">
              <v:fill opacity="0f"/>
              <v:textbox inset="0in,0in,0in,0in">
                <w:txbxContent>
                  <w:p>
                    <w:pPr>
                      <w:pStyle w:val="Normal"/>
                      <w:tabs>
                        <w:tab w:val="clear" w:pos="720"/>
                        <w:tab w:val="left" w:pos="0" w:leader="none"/>
                        <w:tab w:val="right" w:pos="9360" w:leader="none"/>
                      </w:tabs>
                      <w:rPr>
                        <w:rFonts w:ascii="NFO Symbol 1;Times New Roman" w:hAnsi="NFO Symbol 1;Times New Roman" w:cs="NFO Symbol 1;Times New Roman"/>
                        <w:sz w:val="16"/>
                      </w:rPr>
                    </w:pPr>
                    <w:r>
                      <w:rPr>
                        <w:rFonts w:cs="NFO Symbol 1;Times New Roman" w:ascii="NFO Symbol 1;Times New Roman" w:hAnsi="NFO Symbol 1;Times New Roman"/>
                        <w:sz w:val="16"/>
                      </w:rPr>
                    </w:r>
                  </w:p>
                </w:txbxContent>
              </v:textbox>
              <w10:wrap type="topAndBottom"/>
            </v:rect>
          </w:pict>
        </mc:Fallback>
      </mc:AlternateContent>
    </w:r>
    <w:r>
      <mc:AlternateContent>
        <mc:Choice Requires="wps">
          <w:drawing>
            <wp:anchor behindDoc="0" distT="0" distB="0" distL="0" distR="0" simplePos="0" locked="0" layoutInCell="0" allowOverlap="1" relativeHeight="27">
              <wp:simplePos x="0" y="0"/>
              <wp:positionH relativeFrom="margin">
                <wp:posOffset>-8890</wp:posOffset>
              </wp:positionH>
              <wp:positionV relativeFrom="paragraph">
                <wp:posOffset>635</wp:posOffset>
              </wp:positionV>
              <wp:extent cx="5962650" cy="663575"/>
              <wp:effectExtent l="0" t="0" r="0" b="0"/>
              <wp:wrapTopAndBottom/>
              <wp:docPr id="2" name="Frame2"/>
              <a:graphic xmlns:a="http://schemas.openxmlformats.org/drawingml/2006/main">
                <a:graphicData uri="http://schemas.microsoft.com/office/word/2010/wordprocessingShape">
                  <wps:wsp>
                    <wps:cNvSpPr txBox="1"/>
                    <wps:spPr>
                      <a:xfrm>
                        <a:off x="0" y="0"/>
                        <a:ext cx="5962650" cy="663575"/>
                      </a:xfrm>
                      <a:prstGeom prst="rect"/>
                      <a:solidFill>
                        <a:srgbClr val="FFFFFF">
                          <a:alpha val="0"/>
                        </a:srgbClr>
                      </a:solidFill>
                      <a:ln w="9525">
                        <a:solidFill>
                          <a:srgbClr val="FFFFFF"/>
                        </a:solidFill>
                      </a:ln>
                    </wps:spPr>
                    <wps:txbx>
                      <w:txbxContent>
                        <w:p>
                          <w:pPr>
                            <w:pStyle w:val="Normal"/>
                            <w:tabs>
                              <w:tab w:val="clear" w:pos="720"/>
                              <w:tab w:val="left" w:pos="0" w:leader="none"/>
                              <w:tab w:val="right" w:pos="9360" w:leader="none"/>
                            </w:tabs>
                            <w:jc w:val="center"/>
                            <w:rPr>
                              <w:rFonts w:ascii="NFO Symbol 1;Times New Roman" w:hAnsi="NFO Symbol 1;Times New Roman" w:cs="NFO Symbol 1;Times New Roman"/>
                            </w:rPr>
                          </w:pPr>
                          <w:r>
                            <w:rPr>
                              <w:rFonts w:cs="NFO Symbol 1;Times New Roman" w:ascii="NFO Symbol 1;Times New Roman" w:hAnsi="NFO Symbol 1;Times New Roman"/>
                            </w:rPr>
                          </w:r>
                        </w:p>
                        <w:p>
                          <w:pPr>
                            <w:pStyle w:val="Normal"/>
                            <w:tabs>
                              <w:tab w:val="clear" w:pos="720"/>
                              <w:tab w:val="left" w:pos="0" w:leader="none"/>
                              <w:tab w:val="right" w:pos="9360" w:leader="none"/>
                            </w:tabs>
                            <w:jc w:val="center"/>
                            <w:rPr>
                              <w:rFonts w:ascii="NFO Symbol 1;Times New Roman" w:hAnsi="NFO Symbol 1;Times New Roman" w:cs="NFO Symbol 1;Times New Roman"/>
                            </w:rPr>
                          </w:pPr>
                          <w:r>
                            <w:rPr>
                              <w:rFonts w:cs="NFO Symbol 1;Times New Roman" w:ascii="NFO Symbol 1;Times New Roman" w:hAnsi="NFO Symbol 1;Times New Roman"/>
                            </w:rPr>
                            <w:fldChar w:fldCharType="begin"/>
                          </w:r>
                          <w:r>
                            <w:rPr>
                              <w:rFonts w:cs="NFO Symbol 1;Times New Roman" w:ascii="NFO Symbol 1;Times New Roman" w:hAnsi="NFO Symbol 1;Times New Roman"/>
                            </w:rPr>
                            <w:instrText xml:space="preserve"> PAGE </w:instrText>
                          </w:r>
                          <w:r>
                            <w:rPr>
                              <w:rFonts w:cs="NFO Symbol 1;Times New Roman" w:ascii="NFO Symbol 1;Times New Roman" w:hAnsi="NFO Symbol 1;Times New Roman"/>
                            </w:rPr>
                            <w:fldChar w:fldCharType="separate"/>
                          </w:r>
                          <w:r>
                            <w:rPr>
                              <w:rFonts w:cs="NFO Symbol 1;Times New Roman" w:ascii="NFO Symbol 1;Times New Roman" w:hAnsi="NFO Symbol 1;Times New Roman"/>
                            </w:rPr>
                            <w:t>13</w:t>
                          </w:r>
                          <w:r>
                            <w:rPr>
                              <w:rFonts w:cs="NFO Symbol 1;Times New Roman" w:ascii="NFO Symbol 1;Times New Roman" w:hAnsi="NFO Symbol 1;Times New Roman"/>
                            </w:rPr>
                            <w:fldChar w:fldCharType="end"/>
                          </w:r>
                        </w:p>
                        <w:p>
                          <w:pPr>
                            <w:pStyle w:val="Normal"/>
                            <w:tabs>
                              <w:tab w:val="clear" w:pos="720"/>
                              <w:tab w:val="left" w:pos="0" w:leader="none"/>
                              <w:tab w:val="right" w:pos="9360" w:leader="none"/>
                            </w:tabs>
                            <w:jc w:val="center"/>
                            <w:rPr>
                              <w:rFonts w:ascii="NFO Symbol 1;Times New Roman" w:hAnsi="NFO Symbol 1;Times New Roman" w:cs="NFO Symbol 1;Times New Roman"/>
                            </w:rPr>
                          </w:pPr>
                          <w:r>
                            <w:rPr>
                              <w:rFonts w:cs="NFO Symbol 1;Times New Roman" w:ascii="NFO Symbol 1;Times New Roman" w:hAnsi="NFO Symbol 1;Times New Roman"/>
                            </w:rPr>
                          </w:r>
                        </w:p>
                        <w:p>
                          <w:pPr>
                            <w:pStyle w:val="Normal"/>
                            <w:tabs>
                              <w:tab w:val="clear" w:pos="720"/>
                              <w:tab w:val="left" w:pos="0" w:leader="none"/>
                              <w:tab w:val="right" w:pos="9360" w:leader="none"/>
                            </w:tabs>
                            <w:jc w:val="end"/>
                            <w:rPr>
                              <w:rFonts w:ascii="NFO Symbol 1;Times New Roman" w:hAnsi="NFO Symbol 1;Times New Roman" w:cs="NFO Symbol 1;Times New Roman"/>
                            </w:rPr>
                          </w:pPr>
                          <w:r>
                            <w:rPr>
                              <w:rFonts w:cs="NFO Symbol 1;Times New Roman" w:ascii="NFO Symbol 1;Times New Roman" w:hAnsi="NFO Symbol 1;Times New Roman"/>
                              <w:sz w:val="16"/>
                            </w:rPr>
                            <w:t>MR/jw/bt/tia7cl2</w:t>
                          </w:r>
                        </w:p>
                      </w:txbxContent>
                    </wps:txbx>
                    <wps:bodyPr anchor="t" lIns="0" tIns="0" rIns="0" bIns="0">
                      <a:noAutofit/>
                    </wps:bodyPr>
                  </wps:wsp>
                </a:graphicData>
              </a:graphic>
            </wp:anchor>
          </w:drawing>
        </mc:Choice>
        <mc:Fallback>
          <w:pict>
            <v:rect fillcolor="#FFFFFF" strokecolor="#FFFFFF" strokeweight="0pt" style="position:absolute;rotation:-0;width:469.5pt;height:52.25pt;mso-wrap-distance-left:0pt;mso-wrap-distance-right:0pt;mso-wrap-distance-top:0pt;mso-wrap-distance-bottom:0pt;margin-top:0.05pt;mso-position-vertical-relative:text;margin-left:-0.7pt;mso-position-horizontal-relative:margin">
              <v:fill opacity="0f"/>
              <v:textbox inset="0in,0in,0in,0in">
                <w:txbxContent>
                  <w:p>
                    <w:pPr>
                      <w:pStyle w:val="Normal"/>
                      <w:tabs>
                        <w:tab w:val="clear" w:pos="720"/>
                        <w:tab w:val="left" w:pos="0" w:leader="none"/>
                        <w:tab w:val="right" w:pos="9360" w:leader="none"/>
                      </w:tabs>
                      <w:jc w:val="center"/>
                      <w:rPr>
                        <w:rFonts w:ascii="NFO Symbol 1;Times New Roman" w:hAnsi="NFO Symbol 1;Times New Roman" w:cs="NFO Symbol 1;Times New Roman"/>
                      </w:rPr>
                    </w:pPr>
                    <w:r>
                      <w:rPr>
                        <w:rFonts w:cs="NFO Symbol 1;Times New Roman" w:ascii="NFO Symbol 1;Times New Roman" w:hAnsi="NFO Symbol 1;Times New Roman"/>
                      </w:rPr>
                    </w:r>
                  </w:p>
                  <w:p>
                    <w:pPr>
                      <w:pStyle w:val="Normal"/>
                      <w:tabs>
                        <w:tab w:val="clear" w:pos="720"/>
                        <w:tab w:val="left" w:pos="0" w:leader="none"/>
                        <w:tab w:val="right" w:pos="9360" w:leader="none"/>
                      </w:tabs>
                      <w:jc w:val="center"/>
                      <w:rPr>
                        <w:rFonts w:ascii="NFO Symbol 1;Times New Roman" w:hAnsi="NFO Symbol 1;Times New Roman" w:cs="NFO Symbol 1;Times New Roman"/>
                      </w:rPr>
                    </w:pPr>
                    <w:r>
                      <w:rPr>
                        <w:rFonts w:cs="NFO Symbol 1;Times New Roman" w:ascii="NFO Symbol 1;Times New Roman" w:hAnsi="NFO Symbol 1;Times New Roman"/>
                      </w:rPr>
                      <w:fldChar w:fldCharType="begin"/>
                    </w:r>
                    <w:r>
                      <w:rPr>
                        <w:rFonts w:cs="NFO Symbol 1;Times New Roman" w:ascii="NFO Symbol 1;Times New Roman" w:hAnsi="NFO Symbol 1;Times New Roman"/>
                      </w:rPr>
                      <w:instrText xml:space="preserve"> PAGE </w:instrText>
                    </w:r>
                    <w:r>
                      <w:rPr>
                        <w:rFonts w:cs="NFO Symbol 1;Times New Roman" w:ascii="NFO Symbol 1;Times New Roman" w:hAnsi="NFO Symbol 1;Times New Roman"/>
                      </w:rPr>
                      <w:fldChar w:fldCharType="separate"/>
                    </w:r>
                    <w:r>
                      <w:rPr>
                        <w:rFonts w:cs="NFO Symbol 1;Times New Roman" w:ascii="NFO Symbol 1;Times New Roman" w:hAnsi="NFO Symbol 1;Times New Roman"/>
                      </w:rPr>
                      <w:t>13</w:t>
                    </w:r>
                    <w:r>
                      <w:rPr>
                        <w:rFonts w:cs="NFO Symbol 1;Times New Roman" w:ascii="NFO Symbol 1;Times New Roman" w:hAnsi="NFO Symbol 1;Times New Roman"/>
                      </w:rPr>
                      <w:fldChar w:fldCharType="end"/>
                    </w:r>
                  </w:p>
                  <w:p>
                    <w:pPr>
                      <w:pStyle w:val="Normal"/>
                      <w:tabs>
                        <w:tab w:val="clear" w:pos="720"/>
                        <w:tab w:val="left" w:pos="0" w:leader="none"/>
                        <w:tab w:val="right" w:pos="9360" w:leader="none"/>
                      </w:tabs>
                      <w:jc w:val="center"/>
                      <w:rPr>
                        <w:rFonts w:ascii="NFO Symbol 1;Times New Roman" w:hAnsi="NFO Symbol 1;Times New Roman" w:cs="NFO Symbol 1;Times New Roman"/>
                      </w:rPr>
                    </w:pPr>
                    <w:r>
                      <w:rPr>
                        <w:rFonts w:cs="NFO Symbol 1;Times New Roman" w:ascii="NFO Symbol 1;Times New Roman" w:hAnsi="NFO Symbol 1;Times New Roman"/>
                      </w:rPr>
                    </w:r>
                  </w:p>
                  <w:p>
                    <w:pPr>
                      <w:pStyle w:val="Normal"/>
                      <w:tabs>
                        <w:tab w:val="clear" w:pos="720"/>
                        <w:tab w:val="left" w:pos="0" w:leader="none"/>
                        <w:tab w:val="right" w:pos="9360" w:leader="none"/>
                      </w:tabs>
                      <w:jc w:val="end"/>
                      <w:rPr>
                        <w:rFonts w:ascii="NFO Symbol 1;Times New Roman" w:hAnsi="NFO Symbol 1;Times New Roman" w:cs="NFO Symbol 1;Times New Roman"/>
                      </w:rPr>
                    </w:pPr>
                    <w:r>
                      <w:rPr>
                        <w:rFonts w:cs="NFO Symbol 1;Times New Roman" w:ascii="NFO Symbol 1;Times New Roman" w:hAnsi="NFO Symbol 1;Times New Roman"/>
                        <w:sz w:val="16"/>
                      </w:rPr>
                      <w:t>MR/jw/bt/tia7cl2</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pPr>
    <w:rPr/>
  </w:style>
  <w:style w:type="paragraph" w:styleId="BodyTextIndent2">
    <w:name w:val="Body Text Indent 2"/>
    <w:basedOn w:val="Normal"/>
    <w:qFormat/>
    <w:pPr>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1275" w:start="0" w:end="0"/>
      <w:jc w:val="both"/>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tabs>
        <w:tab w:val="clear" w:pos="720"/>
        <w:tab w:val="left" w:pos="-1440" w:leader="none"/>
        <w:tab w:val="left" w:pos="-720" w:leader="none"/>
        <w:tab w:val="left" w:pos="-163" w:leader="none"/>
        <w:tab w:val="left" w:pos="0" w:leader="none"/>
        <w:tab w:val="left" w:pos="555" w:leader="none"/>
        <w:tab w:val="left" w:pos="1275" w:leader="none"/>
        <w:tab w:val="left" w:pos="1995" w:leader="none"/>
        <w:tab w:val="left" w:pos="2715" w:leader="none"/>
        <w:tab w:val="left" w:pos="3435" w:leader="none"/>
        <w:tab w:val="left" w:pos="4155" w:leader="none"/>
        <w:tab w:val="left" w:pos="4875" w:leader="none"/>
        <w:tab w:val="left" w:pos="5595" w:leader="none"/>
        <w:tab w:val="left" w:pos="6315" w:leader="none"/>
        <w:tab w:val="left" w:pos="7035" w:leader="none"/>
        <w:tab w:val="left" w:pos="7755" w:leader="none"/>
        <w:tab w:val="left" w:pos="8475" w:leader="none"/>
        <w:tab w:val="left" w:pos="8640" w:leader="none"/>
        <w:tab w:val="left" w:pos="9360" w:leader="none"/>
      </w:tabs>
      <w:ind w:firstLine="555" w:start="0" w:end="0"/>
      <w:jc w:val="both"/>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2000-04-07T10:42:00Z</dcterms:created>
  <dc:creator>RANDERAT</dc:creator>
  <dc:description/>
  <dc:language>en-CA</dc:language>
  <cp:lastModifiedBy>GOODMJU</cp:lastModifiedBy>
  <cp:lastPrinted>2000-04-07T09:06:00Z</cp:lastPrinted>
  <dcterms:modified xsi:type="dcterms:W3CDTF">2000-04-07T14:11:00Z</dcterms:modified>
  <cp:revision>17</cp:revision>
  <dc:subject/>
  <dc:title>WEBER</dc:title>
</cp:coreProperties>
</file>