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0000"/>
          <w:sz w:val="20"/>
        </w:rPr>
      </w:pPr>
      <w:r>
        <w:rPr>
          <w:b/>
          <w:color w:val="000000"/>
          <w:sz w:val="20"/>
        </w:rPr>
        <w:t xml:space="preserve">DRAFT Enron Talking Points </w:t>
      </w:r>
    </w:p>
    <w:p>
      <w:pPr>
        <w:pStyle w:val="Normal"/>
        <w:jc w:val="center"/>
        <w:rPr>
          <w:b/>
          <w:color w:val="000000"/>
          <w:sz w:val="20"/>
        </w:rPr>
      </w:pPr>
      <w:r>
        <w:rPr>
          <w:b/>
          <w:color w:val="000000"/>
          <w:sz w:val="20"/>
        </w:rPr>
        <w:t xml:space="preserve">California PUC Emergency Hearings </w:t>
      </w:r>
    </w:p>
    <w:p>
      <w:pPr>
        <w:pStyle w:val="Normal"/>
        <w:jc w:val="center"/>
        <w:rPr>
          <w:b/>
          <w:color w:val="000000"/>
          <w:sz w:val="20"/>
        </w:rPr>
      </w:pPr>
      <w:r>
        <w:rPr>
          <w:b/>
          <w:color w:val="000000"/>
          <w:sz w:val="20"/>
        </w:rPr>
        <w:t>December 27/28</w:t>
      </w:r>
    </w:p>
    <w:p>
      <w:pPr>
        <w:pStyle w:val="Normal"/>
        <w:jc w:val="center"/>
        <w:rPr>
          <w:b/>
          <w:color w:val="000000"/>
          <w:sz w:val="20"/>
          <w:ins w:id="1" w:author="msmith2" w:date="2000-12-26T18:50:00Z"/>
        </w:rPr>
      </w:pPr>
      <w:r>
        <w:rPr>
          <w:b/>
          <w:color w:val="000000"/>
          <w:sz w:val="20"/>
        </w:rPr>
        <w:t>(</w:t>
      </w:r>
      <w:r>
        <w:rPr>
          <w:b/>
          <w:color w:val="0000FF"/>
          <w:sz w:val="20"/>
        </w:rPr>
        <w:t>Scott Stoness comment</w:t>
      </w:r>
      <w:ins w:id="0" w:author="sstoness" w:date="2000-12-26T16:46:00Z">
        <w:r>
          <w:rPr>
            <w:b/>
            <w:color w:val="0000FF"/>
            <w:sz w:val="20"/>
          </w:rPr>
          <w:t>s</w:t>
        </w:r>
      </w:ins>
      <w:r>
        <w:rPr>
          <w:b/>
          <w:color w:val="0000FF"/>
          <w:sz w:val="20"/>
        </w:rPr>
        <w:t xml:space="preserve"> in blue</w:t>
      </w:r>
      <w:r>
        <w:rPr>
          <w:b/>
          <w:color w:val="000000"/>
          <w:sz w:val="20"/>
        </w:rPr>
        <w:t>)</w:t>
      </w:r>
    </w:p>
    <w:p>
      <w:pPr>
        <w:pStyle w:val="Normal"/>
        <w:jc w:val="center"/>
        <w:rPr>
          <w:b/>
          <w:color w:val="000000"/>
          <w:sz w:val="20"/>
        </w:rPr>
      </w:pPr>
      <w:ins w:id="2" w:author="msmith2" w:date="2000-12-26T18:50:00Z">
        <w:r>
          <w:rPr>
            <w:b/>
            <w:color w:val="000000"/>
            <w:sz w:val="20"/>
          </w:rPr>
          <w:t>Mike Smith Comments</w:t>
        </w:r>
      </w:ins>
    </w:p>
    <w:p>
      <w:pPr>
        <w:pStyle w:val="Normal"/>
        <w:jc w:val="center"/>
        <w:rPr>
          <w:b/>
          <w:color w:val="000000"/>
          <w:sz w:val="20"/>
        </w:rPr>
      </w:pPr>
      <w:r>
        <w:rPr>
          <w:b/>
          <w:color w:val="000000"/>
          <w:sz w:val="20"/>
        </w:rPr>
      </w:r>
    </w:p>
    <w:p>
      <w:pPr>
        <w:pStyle w:val="Heading2"/>
        <w:ind w:hanging="0" w:start="0"/>
        <w:jc w:val="start"/>
        <w:rPr>
          <w:b/>
        </w:rPr>
      </w:pPr>
      <w:r>
        <w:rPr>
          <w:b/>
        </w:rPr>
        <w:t>Fundamental Legal Issues</w:t>
      </w:r>
    </w:p>
    <w:p>
      <w:pPr>
        <w:pStyle w:val="Normal"/>
        <w:numPr>
          <w:ilvl w:val="0"/>
          <w:numId w:val="9"/>
        </w:numPr>
        <w:tabs>
          <w:tab w:val="clear" w:pos="720"/>
        </w:tabs>
        <w:rPr>
          <w:color w:val="000000"/>
          <w:sz w:val="20"/>
        </w:rPr>
      </w:pPr>
      <w:r>
        <w:rPr>
          <w:color w:val="000000"/>
          <w:sz w:val="20"/>
        </w:rPr>
        <w:t>AB 1890 only allows the Commission to end the rate freeze once it has valued the utilities’ retained generating assets.</w:t>
      </w:r>
    </w:p>
    <w:p>
      <w:pPr>
        <w:pStyle w:val="Normal"/>
        <w:numPr>
          <w:ilvl w:val="0"/>
          <w:numId w:val="9"/>
        </w:numPr>
        <w:tabs>
          <w:tab w:val="clear" w:pos="720"/>
        </w:tabs>
        <w:rPr>
          <w:color w:val="000000"/>
          <w:sz w:val="20"/>
        </w:rPr>
      </w:pPr>
      <w:r>
        <w:rPr>
          <w:color w:val="000000"/>
          <w:sz w:val="20"/>
        </w:rPr>
        <w:t>The utilities’ proposals to end the rate freeze retroactively therefore conflict directly with state law.</w:t>
      </w:r>
    </w:p>
    <w:p>
      <w:pPr>
        <w:pStyle w:val="Normal"/>
        <w:numPr>
          <w:ilvl w:val="0"/>
          <w:numId w:val="9"/>
        </w:numPr>
        <w:tabs>
          <w:tab w:val="clear" w:pos="720"/>
        </w:tabs>
        <w:rPr>
          <w:color w:val="000000"/>
          <w:sz w:val="20"/>
        </w:rPr>
      </w:pPr>
      <w:r>
        <w:rPr>
          <w:color w:val="0000FF"/>
          <w:sz w:val="20"/>
        </w:rPr>
        <w:t>The utilities have not recovered their stranded costs which would allow them to declare the rate freeze at end prior to Dec 31, 2001.</w:t>
      </w:r>
    </w:p>
    <w:p>
      <w:pPr>
        <w:pStyle w:val="Normal"/>
        <w:rPr>
          <w:color w:val="000000"/>
          <w:sz w:val="20"/>
        </w:rPr>
      </w:pPr>
      <w:r>
        <w:rPr>
          <w:color w:val="000000"/>
          <w:sz w:val="20"/>
        </w:rPr>
      </w:r>
    </w:p>
    <w:p>
      <w:pPr>
        <w:pStyle w:val="Heading3"/>
        <w:ind w:hanging="0" w:start="0"/>
        <w:rPr/>
      </w:pPr>
      <w:r>
        <w:rPr/>
        <w:t>Overview</w:t>
      </w:r>
    </w:p>
    <w:p>
      <w:pPr>
        <w:pStyle w:val="Normal"/>
        <w:numPr>
          <w:ilvl w:val="0"/>
          <w:numId w:val="9"/>
        </w:numPr>
        <w:tabs>
          <w:tab w:val="clear" w:pos="720"/>
        </w:tabs>
        <w:rPr>
          <w:color w:val="000000"/>
          <w:sz w:val="20"/>
          <w:ins w:id="16" w:author="sstoness" w:date="2000-12-26T16:20:00Z"/>
        </w:rPr>
      </w:pPr>
      <w:del w:id="3" w:author="msmith2" w:date="2000-12-26T18:50:00Z">
        <w:r>
          <w:rPr>
            <w:color w:val="000000"/>
            <w:sz w:val="20"/>
          </w:rPr>
          <w:delText xml:space="preserve">California is facing a severe energy </w:delText>
        </w:r>
      </w:del>
      <w:del w:id="4" w:author="sstoness" w:date="2000-12-26T16:20:00Z">
        <w:r>
          <w:rPr>
            <w:color w:val="000000"/>
            <w:sz w:val="20"/>
          </w:rPr>
          <w:delText>shortage and decisive action is the only thing that will bring supply and demand back into balance</w:delText>
        </w:r>
      </w:del>
      <w:ins w:id="5" w:author="sstoness" w:date="2000-12-26T16:20:00Z">
        <w:del w:id="6" w:author="msmith2" w:date="2000-12-26T18:50:00Z">
          <w:r>
            <w:rPr>
              <w:color w:val="000000"/>
              <w:sz w:val="20"/>
            </w:rPr>
            <w:delText xml:space="preserve"> (we are not suggesting decisive action</w:delText>
          </w:r>
        </w:del>
      </w:ins>
      <w:ins w:id="7" w:author="sstoness" w:date="2000-12-26T16:31:00Z">
        <w:del w:id="8" w:author="msmith2" w:date="2000-12-26T18:50:00Z">
          <w:r>
            <w:rPr>
              <w:color w:val="000000"/>
              <w:sz w:val="20"/>
            </w:rPr>
            <w:delText xml:space="preserve"> that increas</w:delText>
          </w:r>
        </w:del>
      </w:ins>
      <w:ins w:id="9" w:author="sstoness" w:date="2000-12-26T16:46:00Z">
        <w:del w:id="10" w:author="msmith2" w:date="2000-12-26T18:50:00Z">
          <w:r>
            <w:rPr>
              <w:color w:val="000000"/>
              <w:sz w:val="20"/>
            </w:rPr>
            <w:delText>e</w:delText>
          </w:r>
        </w:del>
      </w:ins>
      <w:ins w:id="11" w:author="sstoness" w:date="2000-12-26T16:31:00Z">
        <w:del w:id="12" w:author="msmith2" w:date="2000-12-26T18:50:00Z">
          <w:r>
            <w:rPr>
              <w:color w:val="000000"/>
              <w:sz w:val="20"/>
            </w:rPr>
            <w:delText xml:space="preserve"> supply or demand</w:delText>
          </w:r>
        </w:del>
      </w:ins>
      <w:ins w:id="13" w:author="sstoness" w:date="2000-12-26T16:20:00Z">
        <w:del w:id="14" w:author="msmith2" w:date="2000-12-26T18:50:00Z">
          <w:r>
            <w:rPr>
              <w:color w:val="000000"/>
              <w:sz w:val="20"/>
            </w:rPr>
            <w:delText>)—in California and throughout the West</w:delText>
          </w:r>
        </w:del>
      </w:ins>
      <w:ins w:id="15" w:author="msmith2" w:date="2000-12-26T18:50:00Z">
        <w:r>
          <w:rPr>
            <w:color w:val="000000"/>
            <w:sz w:val="20"/>
          </w:rPr>
          <w:t xml:space="preserve">  (I think this is a given)</w:t>
        </w:r>
      </w:ins>
    </w:p>
    <w:p>
      <w:pPr>
        <w:pStyle w:val="Normal"/>
        <w:numPr>
          <w:ilvl w:val="0"/>
          <w:numId w:val="9"/>
        </w:numPr>
        <w:tabs>
          <w:tab w:val="clear" w:pos="720"/>
        </w:tabs>
        <w:rPr>
          <w:color w:val="000000"/>
          <w:sz w:val="20"/>
        </w:rPr>
      </w:pPr>
      <w:del w:id="17" w:author="msmith2" w:date="2000-12-26T18:51:00Z">
        <w:r>
          <w:rPr>
            <w:color w:val="000000"/>
            <w:sz w:val="20"/>
          </w:rPr>
          <w:delText>Against that backdrop, i</w:delText>
        </w:r>
      </w:del>
      <w:ins w:id="18" w:author="msmith2" w:date="2000-12-26T18:51:00Z">
        <w:r>
          <w:rPr>
            <w:color w:val="000000"/>
            <w:sz w:val="20"/>
          </w:rPr>
          <w:t>I</w:t>
        </w:r>
      </w:ins>
      <w:r>
        <w:rPr>
          <w:color w:val="000000"/>
          <w:sz w:val="20"/>
        </w:rPr>
        <w:t>t is clear that the AB 1890 framework for restructuring California’s electric markets, though well-intentioned, has serious flaws</w:t>
      </w:r>
      <w:ins w:id="19" w:author="sstoness" w:date="2000-12-26T16:21:00Z">
        <w:r>
          <w:rPr>
            <w:color w:val="000000"/>
            <w:sz w:val="20"/>
          </w:rPr>
          <w:t>.</w:t>
        </w:r>
      </w:ins>
    </w:p>
    <w:p>
      <w:pPr>
        <w:pStyle w:val="Normal"/>
        <w:numPr>
          <w:ilvl w:val="0"/>
          <w:numId w:val="9"/>
        </w:numPr>
        <w:tabs>
          <w:tab w:val="clear" w:pos="720"/>
        </w:tabs>
        <w:rPr>
          <w:color w:val="000000"/>
          <w:sz w:val="20"/>
        </w:rPr>
      </w:pPr>
      <w:r>
        <w:rPr>
          <w:color w:val="000000"/>
          <w:sz w:val="20"/>
        </w:rPr>
        <w:t>Chief among those flaws are:</w:t>
      </w:r>
    </w:p>
    <w:p>
      <w:pPr>
        <w:pStyle w:val="Normal"/>
        <w:numPr>
          <w:ilvl w:val="0"/>
          <w:numId w:val="7"/>
        </w:numPr>
        <w:tabs>
          <w:tab w:val="clear" w:pos="720"/>
        </w:tabs>
        <w:rPr>
          <w:color w:val="000000"/>
          <w:sz w:val="20"/>
        </w:rPr>
      </w:pPr>
      <w:del w:id="20" w:author="sstoness" w:date="2000-12-26T16:19:00Z">
        <w:r>
          <w:rPr>
            <w:color w:val="000000"/>
            <w:sz w:val="20"/>
          </w:rPr>
          <w:delText xml:space="preserve">An </w:delText>
        </w:r>
      </w:del>
      <w:ins w:id="21" w:author="sstoness" w:date="2000-12-26T16:19:00Z">
        <w:r>
          <w:rPr>
            <w:color w:val="000000"/>
            <w:sz w:val="20"/>
          </w:rPr>
          <w:t xml:space="preserve">Utility </w:t>
        </w:r>
      </w:ins>
      <w:r>
        <w:rPr>
          <w:color w:val="000000"/>
          <w:sz w:val="20"/>
        </w:rPr>
        <w:t xml:space="preserve">over-reliance on spot </w:t>
      </w:r>
      <w:del w:id="22" w:author="sstoness" w:date="2000-12-26T16:24:00Z">
        <w:r>
          <w:rPr>
            <w:color w:val="000000"/>
            <w:sz w:val="20"/>
          </w:rPr>
          <w:delText>markets and artificial pricing regimes</w:delText>
        </w:r>
      </w:del>
      <w:ins w:id="23" w:author="sstoness" w:date="2000-12-26T16:31:00Z">
        <w:r>
          <w:rPr>
            <w:color w:val="000000"/>
            <w:sz w:val="20"/>
          </w:rPr>
          <w:t xml:space="preserve"> purchases</w:t>
        </w:r>
      </w:ins>
      <w:ins w:id="24" w:author="sstoness" w:date="2000-12-26T17:02:00Z">
        <w:r>
          <w:rPr>
            <w:color w:val="000000"/>
            <w:sz w:val="20"/>
          </w:rPr>
          <w:t xml:space="preserve"> while liable for fixed pricing to its customers.</w:t>
        </w:r>
      </w:ins>
    </w:p>
    <w:p>
      <w:pPr>
        <w:pStyle w:val="Normal"/>
        <w:numPr>
          <w:ilvl w:val="0"/>
          <w:numId w:val="7"/>
        </w:numPr>
        <w:tabs>
          <w:tab w:val="clear" w:pos="720"/>
        </w:tabs>
        <w:rPr>
          <w:color w:val="000000"/>
          <w:sz w:val="20"/>
        </w:rPr>
      </w:pPr>
      <w:r>
        <w:rPr>
          <w:color w:val="000000"/>
          <w:sz w:val="20"/>
        </w:rPr>
        <w:t>The failure to recognize the critical importance of and need for:</w:t>
      </w:r>
    </w:p>
    <w:p>
      <w:pPr>
        <w:pStyle w:val="Normal"/>
        <w:numPr>
          <w:ilvl w:val="1"/>
          <w:numId w:val="5"/>
        </w:numPr>
        <w:tabs>
          <w:tab w:val="clear" w:pos="720"/>
        </w:tabs>
        <w:ind w:hanging="360" w:start="1080" w:end="0"/>
        <w:rPr>
          <w:color w:val="000000"/>
          <w:sz w:val="20"/>
        </w:rPr>
      </w:pPr>
      <w:r>
        <w:rPr>
          <w:color w:val="000000"/>
          <w:sz w:val="20"/>
        </w:rPr>
        <w:t>forward contracts and balanced procurement portfolios</w:t>
      </w:r>
    </w:p>
    <w:p>
      <w:pPr>
        <w:pStyle w:val="Normal"/>
        <w:numPr>
          <w:ilvl w:val="1"/>
          <w:numId w:val="5"/>
        </w:numPr>
        <w:tabs>
          <w:tab w:val="clear" w:pos="720"/>
        </w:tabs>
        <w:ind w:hanging="360" w:start="1080" w:end="0"/>
        <w:rPr>
          <w:color w:val="000000"/>
          <w:sz w:val="20"/>
        </w:rPr>
      </w:pPr>
      <w:r>
        <w:rPr>
          <w:color w:val="000000"/>
          <w:sz w:val="20"/>
        </w:rPr>
        <w:t xml:space="preserve">robust retail markets </w:t>
      </w:r>
    </w:p>
    <w:p>
      <w:pPr>
        <w:pStyle w:val="Normal"/>
        <w:numPr>
          <w:ilvl w:val="1"/>
          <w:numId w:val="5"/>
        </w:numPr>
        <w:tabs>
          <w:tab w:val="clear" w:pos="720"/>
        </w:tabs>
        <w:ind w:hanging="360" w:start="1080" w:end="0"/>
        <w:rPr>
          <w:color w:val="000000"/>
          <w:sz w:val="20"/>
        </w:rPr>
      </w:pPr>
      <w:r>
        <w:rPr>
          <w:color w:val="000000"/>
          <w:sz w:val="20"/>
        </w:rPr>
        <w:t>new power plant development, and</w:t>
      </w:r>
    </w:p>
    <w:p>
      <w:pPr>
        <w:pStyle w:val="Normal"/>
        <w:numPr>
          <w:ilvl w:val="1"/>
          <w:numId w:val="5"/>
        </w:numPr>
        <w:tabs>
          <w:tab w:val="clear" w:pos="720"/>
        </w:tabs>
        <w:ind w:hanging="360" w:start="1080" w:end="0"/>
        <w:rPr>
          <w:color w:val="000000"/>
          <w:sz w:val="20"/>
        </w:rPr>
      </w:pPr>
      <w:r>
        <w:rPr>
          <w:color w:val="000000"/>
          <w:sz w:val="20"/>
        </w:rPr>
        <w:t>energy conservation, demand-side management and price signals for customers</w:t>
      </w:r>
    </w:p>
    <w:p>
      <w:pPr>
        <w:pStyle w:val="Normal"/>
        <w:numPr>
          <w:ilvl w:val="0"/>
          <w:numId w:val="9"/>
        </w:numPr>
        <w:tabs>
          <w:tab w:val="clear" w:pos="720"/>
        </w:tabs>
        <w:rPr>
          <w:color w:val="000000"/>
          <w:sz w:val="20"/>
        </w:rPr>
      </w:pPr>
      <w:r>
        <w:rPr>
          <w:color w:val="000000"/>
          <w:sz w:val="20"/>
        </w:rPr>
        <w:t>While uncertainty in energy markets persists, one thing is certain:  as tempting as it may be spending time and resources blaming the architects of AB 1890 won’t solve California’s energy shortage</w:t>
      </w:r>
    </w:p>
    <w:p>
      <w:pPr>
        <w:pStyle w:val="Normal"/>
        <w:numPr>
          <w:ilvl w:val="0"/>
          <w:numId w:val="9"/>
        </w:numPr>
        <w:tabs>
          <w:tab w:val="clear" w:pos="720"/>
        </w:tabs>
        <w:rPr>
          <w:color w:val="000000"/>
          <w:sz w:val="20"/>
        </w:rPr>
      </w:pPr>
      <w:r>
        <w:rPr>
          <w:color w:val="000000"/>
          <w:sz w:val="20"/>
        </w:rPr>
        <w:t>Equally certain, attempts to roll back restructuring and return to the “good old days” of regulated monopolies will also fail and therefore must be rejected</w:t>
      </w:r>
      <w:ins w:id="25" w:author="sstoness" w:date="2000-12-26T16:24:00Z">
        <w:r>
          <w:rPr>
            <w:color w:val="000000"/>
            <w:sz w:val="20"/>
          </w:rPr>
          <w:t xml:space="preserve">.  </w:t>
        </w:r>
      </w:ins>
      <w:ins w:id="26" w:author="sstoness" w:date="2000-12-26T16:24:00Z">
        <w:r>
          <w:rPr>
            <w:color w:val="000000"/>
            <w:sz w:val="20"/>
            <w:u w:val="single"/>
          </w:rPr>
          <w:t xml:space="preserve">The same utilities that caused the problem </w:t>
        </w:r>
      </w:ins>
      <w:ins w:id="27" w:author="sstoness" w:date="2000-12-26T16:38:00Z">
        <w:r>
          <w:rPr>
            <w:color w:val="000000"/>
            <w:sz w:val="20"/>
            <w:u w:val="single"/>
          </w:rPr>
          <w:t xml:space="preserve">by selling more generation assets than required, while failing to contract for energy from such plants during transition, </w:t>
        </w:r>
      </w:ins>
      <w:ins w:id="28" w:author="sstoness" w:date="2000-12-26T16:24:00Z">
        <w:r>
          <w:rPr>
            <w:color w:val="000000"/>
            <w:sz w:val="20"/>
            <w:u w:val="single"/>
          </w:rPr>
          <w:t>should not be rewarded with re</w:t>
        </w:r>
      </w:ins>
      <w:ins w:id="29" w:author="sstoness" w:date="2000-12-26T16:39:00Z">
        <w:r>
          <w:rPr>
            <w:color w:val="000000"/>
            <w:sz w:val="20"/>
            <w:u w:val="single"/>
          </w:rPr>
          <w:t>-</w:t>
        </w:r>
      </w:ins>
      <w:ins w:id="30" w:author="sstoness" w:date="2000-12-26T16:24:00Z">
        <w:r>
          <w:rPr>
            <w:color w:val="000000"/>
            <w:sz w:val="20"/>
            <w:u w:val="single"/>
          </w:rPr>
          <w:t>regulation.</w:t>
        </w:r>
      </w:ins>
      <w:ins w:id="31" w:author="msmith2" w:date="2000-12-26T18:52:00Z">
        <w:r>
          <w:rPr>
            <w:color w:val="000000"/>
            <w:sz w:val="20"/>
            <w:u w:val="single"/>
          </w:rPr>
          <w:t xml:space="preserve">  (this seems pretty inflammatory)</w:t>
        </w:r>
      </w:ins>
    </w:p>
    <w:p>
      <w:pPr>
        <w:pStyle w:val="Normal"/>
        <w:numPr>
          <w:ilvl w:val="0"/>
          <w:numId w:val="9"/>
        </w:numPr>
        <w:tabs>
          <w:tab w:val="clear" w:pos="720"/>
        </w:tabs>
        <w:rPr>
          <w:color w:val="000000"/>
          <w:sz w:val="20"/>
        </w:rPr>
      </w:pPr>
      <w:r>
        <w:rPr>
          <w:color w:val="000000"/>
          <w:sz w:val="20"/>
        </w:rPr>
        <w:t>Instead, California should focus its attention on mending AB 1890 and electric restructuring, not on ending it</w:t>
      </w:r>
    </w:p>
    <w:p>
      <w:pPr>
        <w:pStyle w:val="Normal"/>
        <w:numPr>
          <w:ilvl w:val="0"/>
          <w:numId w:val="9"/>
        </w:numPr>
        <w:tabs>
          <w:tab w:val="clear" w:pos="720"/>
        </w:tabs>
        <w:rPr>
          <w:color w:val="000000"/>
          <w:sz w:val="20"/>
        </w:rPr>
      </w:pPr>
      <w:r>
        <w:rPr>
          <w:color w:val="000000"/>
          <w:sz w:val="20"/>
        </w:rPr>
        <w:t>To mend it, California’s actions should be guided by two simple but fundamental principles:</w:t>
      </w:r>
    </w:p>
    <w:p>
      <w:pPr>
        <w:pStyle w:val="Normal"/>
        <w:numPr>
          <w:ilvl w:val="0"/>
          <w:numId w:val="7"/>
        </w:numPr>
        <w:tabs>
          <w:tab w:val="clear" w:pos="720"/>
        </w:tabs>
        <w:rPr>
          <w:color w:val="000000"/>
          <w:sz w:val="20"/>
          <w:ins w:id="34" w:author="sstoness" w:date="2000-12-26T16:39:00Z"/>
        </w:rPr>
      </w:pPr>
      <w:r>
        <w:rPr>
          <w:color w:val="000000"/>
          <w:sz w:val="20"/>
        </w:rPr>
        <w:t>Increase supply</w:t>
      </w:r>
      <w:ins w:id="32" w:author="sstoness" w:date="2000-12-26T16:26:00Z">
        <w:r>
          <w:rPr>
            <w:color w:val="000000"/>
            <w:sz w:val="20"/>
          </w:rPr>
          <w:t xml:space="preserve"> </w:t>
        </w:r>
      </w:ins>
      <w:ins w:id="33" w:author="sstoness" w:date="2000-12-26T16:32:00Z">
        <w:r>
          <w:rPr>
            <w:color w:val="000000"/>
            <w:sz w:val="20"/>
          </w:rPr>
          <w:t xml:space="preserve">by </w:t>
        </w:r>
      </w:ins>
    </w:p>
    <w:p>
      <w:pPr>
        <w:pStyle w:val="Normal"/>
        <w:numPr>
          <w:ilvl w:val="1"/>
          <w:numId w:val="7"/>
        </w:numPr>
        <w:rPr>
          <w:color w:val="000000"/>
          <w:sz w:val="20"/>
          <w:ins w:id="36" w:author="sstoness" w:date="2000-12-26T16:39:00Z"/>
        </w:rPr>
      </w:pPr>
      <w:ins w:id="35" w:author="sstoness" w:date="2000-12-26T16:39:00Z">
        <w:r>
          <w:rPr>
            <w:color w:val="000000"/>
            <w:sz w:val="20"/>
          </w:rPr>
          <w:t>making it clear who is accountable for procuring generation</w:t>
        </w:r>
      </w:ins>
    </w:p>
    <w:p>
      <w:pPr>
        <w:pStyle w:val="Normal"/>
        <w:numPr>
          <w:ilvl w:val="1"/>
          <w:numId w:val="7"/>
        </w:numPr>
        <w:rPr>
          <w:color w:val="000000"/>
          <w:sz w:val="20"/>
          <w:ins w:id="38" w:author="sstoness" w:date="2000-12-26T16:39:00Z"/>
        </w:rPr>
      </w:pPr>
      <w:ins w:id="37" w:author="sstoness" w:date="2000-12-26T16:39:00Z">
        <w:r>
          <w:rPr>
            <w:color w:val="000000"/>
            <w:sz w:val="20"/>
          </w:rPr>
          <w:t>making the rules definitive and clear to not discourage generation building</w:t>
        </w:r>
      </w:ins>
    </w:p>
    <w:p>
      <w:pPr>
        <w:pStyle w:val="Normal"/>
        <w:numPr>
          <w:ilvl w:val="0"/>
          <w:numId w:val="7"/>
        </w:numPr>
        <w:tabs>
          <w:tab w:val="clear" w:pos="720"/>
        </w:tabs>
        <w:rPr>
          <w:color w:val="000000"/>
          <w:sz w:val="20"/>
          <w:ins w:id="40" w:author="sstoness" w:date="2000-12-26T16:40:00Z"/>
        </w:rPr>
      </w:pPr>
      <w:r>
        <w:rPr>
          <w:color w:val="000000"/>
          <w:sz w:val="20"/>
        </w:rPr>
        <w:t>Reduce demand</w:t>
      </w:r>
      <w:ins w:id="39" w:author="sstoness" w:date="2000-12-26T16:34:00Z">
        <w:r>
          <w:rPr>
            <w:color w:val="000000"/>
            <w:sz w:val="20"/>
          </w:rPr>
          <w:t xml:space="preserve"> by </w:t>
        </w:r>
      </w:ins>
    </w:p>
    <w:p>
      <w:pPr>
        <w:pStyle w:val="Normal"/>
        <w:numPr>
          <w:ilvl w:val="1"/>
          <w:numId w:val="7"/>
        </w:numPr>
        <w:rPr>
          <w:color w:val="000000"/>
          <w:sz w:val="20"/>
          <w:ins w:id="42" w:author="sstoness" w:date="2000-12-26T16:40:00Z"/>
        </w:rPr>
      </w:pPr>
      <w:ins w:id="41" w:author="sstoness" w:date="2000-12-26T16:40:00Z">
        <w:r>
          <w:rPr>
            <w:color w:val="000000"/>
            <w:sz w:val="20"/>
          </w:rPr>
          <w:t>providing price signals to end use customers</w:t>
        </w:r>
      </w:ins>
    </w:p>
    <w:p>
      <w:pPr>
        <w:pStyle w:val="Normal"/>
        <w:numPr>
          <w:ilvl w:val="1"/>
          <w:numId w:val="7"/>
        </w:numPr>
        <w:rPr>
          <w:color w:val="000000"/>
          <w:sz w:val="20"/>
          <w:ins w:id="44" w:author="sstoness" w:date="2000-12-26T16:40:00Z"/>
        </w:rPr>
      </w:pPr>
      <w:ins w:id="43" w:author="sstoness" w:date="2000-12-26T16:40:00Z">
        <w:r>
          <w:rPr>
            <w:color w:val="000000"/>
            <w:sz w:val="20"/>
          </w:rPr>
          <w:t>instituting generation friendly rule makings</w:t>
        </w:r>
      </w:ins>
    </w:p>
    <w:p>
      <w:pPr>
        <w:pStyle w:val="Normal"/>
        <w:numPr>
          <w:ilvl w:val="1"/>
          <w:numId w:val="7"/>
        </w:numPr>
        <w:rPr>
          <w:color w:val="000000"/>
          <w:sz w:val="20"/>
          <w:ins w:id="46" w:author="sstoness" w:date="2000-12-26T16:40:00Z"/>
        </w:rPr>
      </w:pPr>
      <w:ins w:id="45" w:author="sstoness" w:date="2000-12-26T16:40:00Z">
        <w:r>
          <w:rPr>
            <w:color w:val="000000"/>
            <w:sz w:val="20"/>
          </w:rPr>
          <w:t>instituting DSM friendly rule makings</w:t>
        </w:r>
      </w:ins>
    </w:p>
    <w:p>
      <w:pPr>
        <w:pStyle w:val="Normal"/>
        <w:numPr>
          <w:ilvl w:val="0"/>
          <w:numId w:val="9"/>
        </w:numPr>
        <w:tabs>
          <w:tab w:val="clear" w:pos="720"/>
        </w:tabs>
        <w:rPr>
          <w:color w:val="000000"/>
          <w:sz w:val="20"/>
        </w:rPr>
      </w:pPr>
      <w:del w:id="47" w:author="sstoness" w:date="2000-12-26T16:42:00Z">
        <w:r>
          <w:rPr>
            <w:color w:val="000000"/>
            <w:sz w:val="20"/>
          </w:rPr>
          <w:delText xml:space="preserve">Over the long run, </w:delText>
        </w:r>
      </w:del>
      <w:r>
        <w:rPr>
          <w:color w:val="000000"/>
          <w:sz w:val="20"/>
        </w:rPr>
        <w:t>California needs to:</w:t>
      </w:r>
    </w:p>
    <w:p>
      <w:pPr>
        <w:pStyle w:val="Normal"/>
        <w:numPr>
          <w:ilvl w:val="0"/>
          <w:numId w:val="7"/>
        </w:numPr>
        <w:tabs>
          <w:tab w:val="clear" w:pos="720"/>
        </w:tabs>
        <w:rPr>
          <w:color w:val="000000"/>
          <w:sz w:val="20"/>
        </w:rPr>
      </w:pPr>
      <w:r>
        <w:rPr>
          <w:color w:val="000000"/>
          <w:sz w:val="20"/>
        </w:rPr>
        <w:t>Shift away from spot markets toward bilateral contracts and balanced procurement portfolios</w:t>
      </w:r>
    </w:p>
    <w:p>
      <w:pPr>
        <w:pStyle w:val="Normal"/>
        <w:numPr>
          <w:ilvl w:val="0"/>
          <w:numId w:val="7"/>
        </w:numPr>
        <w:tabs>
          <w:tab w:val="clear" w:pos="720"/>
        </w:tabs>
        <w:rPr>
          <w:color w:val="000000"/>
          <w:sz w:val="20"/>
        </w:rPr>
      </w:pPr>
      <w:r>
        <w:rPr>
          <w:color w:val="000000"/>
          <w:sz w:val="20"/>
        </w:rPr>
        <w:t>Reform power plant siting regulations to shorten the time needed to bring plants to market</w:t>
      </w:r>
    </w:p>
    <w:p>
      <w:pPr>
        <w:pStyle w:val="Normal"/>
        <w:numPr>
          <w:ilvl w:val="0"/>
          <w:numId w:val="7"/>
        </w:numPr>
        <w:tabs>
          <w:tab w:val="clear" w:pos="720"/>
        </w:tabs>
        <w:rPr>
          <w:color w:val="000000"/>
          <w:sz w:val="20"/>
        </w:rPr>
      </w:pPr>
      <w:r>
        <w:rPr>
          <w:color w:val="000000"/>
          <w:sz w:val="20"/>
        </w:rPr>
        <w:t>Create a robust retail market by removing impediments to customer choice, energy conservation and on site generation</w:t>
      </w:r>
    </w:p>
    <w:p>
      <w:pPr>
        <w:pStyle w:val="Normal"/>
        <w:numPr>
          <w:ilvl w:val="0"/>
          <w:numId w:val="7"/>
        </w:numPr>
        <w:tabs>
          <w:tab w:val="clear" w:pos="720"/>
        </w:tabs>
        <w:rPr>
          <w:color w:val="000000"/>
          <w:sz w:val="20"/>
        </w:rPr>
      </w:pPr>
      <w:r>
        <w:rPr>
          <w:color w:val="000000"/>
          <w:sz w:val="20"/>
        </w:rPr>
        <w:t>Ensure fair and open access to California’s electric and gas transportation networks</w:t>
      </w:r>
    </w:p>
    <w:p>
      <w:pPr>
        <w:pStyle w:val="Normal"/>
        <w:numPr>
          <w:ilvl w:val="0"/>
          <w:numId w:val="9"/>
        </w:numPr>
        <w:tabs>
          <w:tab w:val="clear" w:pos="720"/>
        </w:tabs>
        <w:rPr>
          <w:color w:val="000000"/>
          <w:sz w:val="20"/>
        </w:rPr>
      </w:pPr>
      <w:r>
        <w:rPr>
          <w:color w:val="000000"/>
          <w:sz w:val="20"/>
        </w:rPr>
        <w:t>In the short run, California needs to make modest rate reforms</w:t>
      </w:r>
      <w:ins w:id="48" w:author="sstoness" w:date="2000-12-26T16:42:00Z">
        <w:r>
          <w:rPr>
            <w:color w:val="000000"/>
            <w:sz w:val="20"/>
          </w:rPr>
          <w:t xml:space="preserve">, and give assurance that the utilities will allowed to recover prudently incurred costs, </w:t>
        </w:r>
      </w:ins>
      <w:r>
        <w:rPr>
          <w:color w:val="000000"/>
          <w:sz w:val="20"/>
        </w:rPr>
        <w:t xml:space="preserve"> in order to maintain utility solvency</w:t>
      </w:r>
    </w:p>
    <w:p>
      <w:pPr>
        <w:pStyle w:val="Normal"/>
        <w:rPr>
          <w:color w:val="000000"/>
          <w:sz w:val="20"/>
        </w:rPr>
      </w:pPr>
      <w:r>
        <w:rPr>
          <w:color w:val="000000"/>
          <w:sz w:val="20"/>
        </w:rPr>
      </w:r>
    </w:p>
    <w:p>
      <w:pPr>
        <w:pStyle w:val="Heading3"/>
        <w:ind w:hanging="0" w:start="0"/>
        <w:rPr/>
      </w:pPr>
      <w:r>
        <w:rPr/>
        <w:t>Enron’s Proposal</w:t>
      </w:r>
    </w:p>
    <w:p>
      <w:pPr>
        <w:pStyle w:val="BodyText"/>
        <w:keepLines w:val="false"/>
        <w:autoSpaceDE w:val="true"/>
        <w:spacing w:lineRule="auto" w:line="240"/>
        <w:rPr/>
      </w:pPr>
      <w:r>
        <w:rPr/>
        <w:t>Today’s focus is on the short run and Enron offers the following, pragmatic proposal</w:t>
      </w:r>
    </w:p>
    <w:p>
      <w:pPr>
        <w:pStyle w:val="Normal"/>
        <w:numPr>
          <w:ilvl w:val="0"/>
          <w:numId w:val="3"/>
        </w:numPr>
        <w:tabs>
          <w:tab w:val="clear" w:pos="720"/>
        </w:tabs>
        <w:rPr>
          <w:color w:val="000000"/>
          <w:sz w:val="20"/>
        </w:rPr>
      </w:pPr>
      <w:r>
        <w:rPr>
          <w:color w:val="000000"/>
          <w:sz w:val="20"/>
        </w:rPr>
        <w:t>On January 4</w:t>
      </w:r>
      <w:r>
        <w:rPr>
          <w:color w:val="000000"/>
          <w:sz w:val="20"/>
          <w:vertAlign w:val="superscript"/>
        </w:rPr>
        <w:t>th</w:t>
      </w:r>
      <w:r>
        <w:rPr>
          <w:color w:val="000000"/>
          <w:sz w:val="20"/>
        </w:rPr>
        <w:t>, the Commission should issue an interim order explaining its intent, and the procedural road map it will use, to take the steps necessary to end the rate freeze</w:t>
      </w:r>
      <w:ins w:id="49" w:author="sstoness" w:date="2000-12-26T16:27:00Z">
        <w:r>
          <w:rPr>
            <w:color w:val="000000"/>
            <w:sz w:val="20"/>
          </w:rPr>
          <w:t>.</w:t>
        </w:r>
      </w:ins>
    </w:p>
    <w:p>
      <w:pPr>
        <w:pStyle w:val="Normal"/>
        <w:numPr>
          <w:ilvl w:val="0"/>
          <w:numId w:val="3"/>
        </w:numPr>
        <w:tabs>
          <w:tab w:val="clear" w:pos="720"/>
        </w:tabs>
        <w:rPr>
          <w:color w:val="000000"/>
          <w:sz w:val="20"/>
          <w:ins w:id="63" w:author="sstoness" w:date="2000-12-26T16:28:00Z"/>
        </w:rPr>
      </w:pPr>
      <w:r>
        <w:rPr>
          <w:color w:val="000000"/>
          <w:sz w:val="20"/>
        </w:rPr>
        <w:t xml:space="preserve">Also in that order, the Commission should make a </w:t>
      </w:r>
      <w:r>
        <w:rPr>
          <w:b/>
          <w:i/>
          <w:color w:val="000000"/>
          <w:sz w:val="20"/>
        </w:rPr>
        <w:t>preliminary</w:t>
      </w:r>
      <w:r>
        <w:rPr>
          <w:color w:val="000000"/>
          <w:sz w:val="20"/>
        </w:rPr>
        <w:t xml:space="preserve"> finding that </w:t>
      </w:r>
      <w:del w:id="50" w:author="sstoness" w:date="2000-12-26T16:28:00Z">
        <w:r>
          <w:rPr>
            <w:color w:val="000000"/>
            <w:sz w:val="20"/>
          </w:rPr>
          <w:delText xml:space="preserve">the </w:delText>
        </w:r>
      </w:del>
      <w:ins w:id="51" w:author="sstoness" w:date="2000-12-26T16:28:00Z">
        <w:r>
          <w:rPr>
            <w:color w:val="000000"/>
            <w:sz w:val="20"/>
          </w:rPr>
          <w:t>the generation portion of frozen rates should be modestly increased  by 15</w:t>
        </w:r>
      </w:ins>
      <w:ins w:id="52" w:author="sstoness" w:date="2000-12-26T16:34:00Z">
        <w:r>
          <w:rPr>
            <w:color w:val="000000"/>
            <w:sz w:val="20"/>
          </w:rPr>
          <w:t>%</w:t>
        </w:r>
      </w:ins>
      <w:ins w:id="53" w:author="sstoness" w:date="2000-12-26T17:22:00Z">
        <w:r>
          <w:rPr>
            <w:color w:val="000000"/>
            <w:sz w:val="20"/>
          </w:rPr>
          <w:t xml:space="preserve">, by a special </w:t>
        </w:r>
      </w:ins>
      <w:ins w:id="54" w:author="sstoness" w:date="2000-12-26T17:22:00Z">
        <w:del w:id="55" w:author="msmith2" w:date="2000-12-26T18:53:00Z">
          <w:r>
            <w:rPr>
              <w:color w:val="000000"/>
              <w:sz w:val="20"/>
            </w:rPr>
            <w:delText>tax</w:delText>
          </w:r>
        </w:del>
      </w:ins>
      <w:ins w:id="56" w:author="sstoness" w:date="2000-12-26T16:28:00Z">
        <w:del w:id="57" w:author="msmith2" w:date="2000-12-26T18:53:00Z">
          <w:r>
            <w:rPr>
              <w:color w:val="000000"/>
              <w:sz w:val="20"/>
            </w:rPr>
            <w:delText>,</w:delText>
          </w:r>
        </w:del>
      </w:ins>
      <w:ins w:id="58" w:author="msmith2" w:date="2000-12-26T18:53:00Z">
        <w:r>
          <w:rPr>
            <w:color w:val="000000"/>
            <w:sz w:val="20"/>
          </w:rPr>
          <w:t>surcharge,</w:t>
        </w:r>
      </w:ins>
      <w:ins w:id="59" w:author="sstoness" w:date="2000-12-26T16:28:00Z">
        <w:r>
          <w:rPr>
            <w:color w:val="000000"/>
            <w:sz w:val="20"/>
          </w:rPr>
          <w:t xml:space="preserve"> effective March 1</w:t>
        </w:r>
      </w:ins>
      <w:ins w:id="60" w:author="sstoness" w:date="2000-12-26T16:28:00Z">
        <w:r>
          <w:rPr>
            <w:color w:val="000000"/>
            <w:sz w:val="20"/>
            <w:vertAlign w:val="superscript"/>
          </w:rPr>
          <w:t>st</w:t>
        </w:r>
      </w:ins>
      <w:ins w:id="61" w:author="sstoness" w:date="2000-12-26T16:28:00Z">
        <w:r>
          <w:rPr>
            <w:color w:val="000000"/>
            <w:sz w:val="20"/>
          </w:rPr>
          <w:t>, 2001 and subject to refund if necessary.</w:t>
        </w:r>
      </w:ins>
      <w:ins w:id="62" w:author="msmith2" w:date="2000-12-26T18:53:00Z">
        <w:r>
          <w:rPr>
            <w:color w:val="000000"/>
            <w:sz w:val="20"/>
          </w:rPr>
          <w:t xml:space="preserve">  (if we want to go as far as offering a proposal—which I’m not sure we do—I think our contracts would treat a “surcharge” like a “tax”</w:t>
        </w:r>
      </w:ins>
    </w:p>
    <w:p>
      <w:pPr>
        <w:pStyle w:val="Normal"/>
        <w:numPr>
          <w:ilvl w:val="0"/>
          <w:numId w:val="3"/>
        </w:numPr>
        <w:tabs>
          <w:tab w:val="clear" w:pos="720"/>
        </w:tabs>
        <w:rPr>
          <w:color w:val="000000"/>
          <w:sz w:val="20"/>
        </w:rPr>
      </w:pPr>
      <w:r>
        <w:rPr>
          <w:color w:val="000000"/>
          <w:sz w:val="20"/>
        </w:rPr>
        <w:t>As part of the procedural roadmap issued in the January 4</w:t>
      </w:r>
      <w:r>
        <w:rPr>
          <w:color w:val="000000"/>
          <w:sz w:val="20"/>
          <w:vertAlign w:val="superscript"/>
        </w:rPr>
        <w:t>th</w:t>
      </w:r>
      <w:r>
        <w:rPr>
          <w:color w:val="000000"/>
          <w:sz w:val="20"/>
        </w:rPr>
        <w:t xml:space="preserve"> interim order, the Commission should set forth a schedule for comprehensive but expedited hearings to determine:</w:t>
      </w:r>
    </w:p>
    <w:p>
      <w:pPr>
        <w:pStyle w:val="Normal"/>
        <w:numPr>
          <w:ilvl w:val="1"/>
          <w:numId w:val="3"/>
        </w:numPr>
        <w:rPr>
          <w:color w:val="000000"/>
          <w:sz w:val="20"/>
        </w:rPr>
      </w:pPr>
      <w:r>
        <w:rPr>
          <w:color w:val="000000"/>
          <w:sz w:val="20"/>
        </w:rPr>
        <w:t xml:space="preserve">the “market” value of the utilities retained generating assets </w:t>
      </w:r>
    </w:p>
    <w:p>
      <w:pPr>
        <w:pStyle w:val="Normal"/>
        <w:numPr>
          <w:ilvl w:val="1"/>
          <w:numId w:val="3"/>
        </w:numPr>
        <w:rPr>
          <w:color w:val="000000"/>
          <w:sz w:val="20"/>
        </w:rPr>
      </w:pPr>
      <w:r>
        <w:rPr>
          <w:color w:val="000000"/>
          <w:sz w:val="20"/>
        </w:rPr>
        <w:t>the final date on which the rate freeze ends, recognizing that, consistent with AB 1890, the rate freeze cannot end in any final sense unless and until the Commission values all of the utilities’ generation assets</w:t>
      </w:r>
    </w:p>
    <w:p>
      <w:pPr>
        <w:pStyle w:val="Normal"/>
        <w:numPr>
          <w:ilvl w:val="1"/>
          <w:numId w:val="3"/>
        </w:numPr>
        <w:rPr>
          <w:color w:val="000000"/>
          <w:sz w:val="20"/>
        </w:rPr>
      </w:pPr>
      <w:r>
        <w:rPr>
          <w:color w:val="000000"/>
          <w:sz w:val="20"/>
        </w:rPr>
        <w:t>the “post-transition” ratemaking framework that the Commission ought to put in place once it makes a final determination regarding the end of the rate freeze</w:t>
      </w:r>
    </w:p>
    <w:p>
      <w:pPr>
        <w:pStyle w:val="Normal"/>
        <w:numPr>
          <w:ilvl w:val="0"/>
          <w:numId w:val="2"/>
        </w:numPr>
        <w:rPr>
          <w:color w:val="000000"/>
          <w:sz w:val="20"/>
        </w:rPr>
      </w:pPr>
      <w:r>
        <w:rPr>
          <w:color w:val="000000"/>
          <w:sz w:val="20"/>
        </w:rPr>
        <w:t xml:space="preserve">The issues surrounding stranded costs, the end of the rate freeze and the utilities’ financial position are complex.  </w:t>
      </w:r>
    </w:p>
    <w:p>
      <w:pPr>
        <w:pStyle w:val="Normal"/>
        <w:numPr>
          <w:ilvl w:val="1"/>
          <w:numId w:val="10"/>
        </w:numPr>
        <w:rPr>
          <w:color w:val="000000"/>
          <w:sz w:val="20"/>
        </w:rPr>
      </w:pPr>
      <w:r>
        <w:rPr>
          <w:color w:val="000000"/>
          <w:sz w:val="20"/>
        </w:rPr>
        <w:t xml:space="preserve">If not for the utilities’ precarious financial situation, Enron would not support any action absent hearings and a fair opportunity for all parties to engage in those hearings.  </w:t>
      </w:r>
    </w:p>
    <w:p>
      <w:pPr>
        <w:pStyle w:val="Normal"/>
        <w:numPr>
          <w:ilvl w:val="1"/>
          <w:numId w:val="10"/>
        </w:numPr>
        <w:rPr>
          <w:color w:val="000000"/>
          <w:sz w:val="20"/>
        </w:rPr>
      </w:pPr>
      <w:r>
        <w:rPr>
          <w:color w:val="000000"/>
          <w:sz w:val="20"/>
        </w:rPr>
        <w:t xml:space="preserve">However, given the seriousness of the situation, Enron supports modest increases in the frozen rates for PG&amp;E and Edison, subject to refund if necessary.  </w:t>
      </w:r>
    </w:p>
    <w:p>
      <w:pPr>
        <w:pStyle w:val="Normal"/>
        <w:numPr>
          <w:ilvl w:val="1"/>
          <w:numId w:val="10"/>
        </w:numPr>
        <w:rPr>
          <w:color w:val="000000"/>
          <w:sz w:val="20"/>
        </w:rPr>
      </w:pPr>
      <w:r>
        <w:rPr>
          <w:color w:val="000000"/>
          <w:sz w:val="20"/>
        </w:rPr>
        <w:t>However, fundamental fairness and due process dictate that the Commission limit its January 4</w:t>
      </w:r>
      <w:r>
        <w:rPr>
          <w:color w:val="000000"/>
          <w:sz w:val="20"/>
          <w:vertAlign w:val="superscript"/>
        </w:rPr>
        <w:t>th</w:t>
      </w:r>
      <w:r>
        <w:rPr>
          <w:color w:val="000000"/>
          <w:sz w:val="20"/>
        </w:rPr>
        <w:t xml:space="preserve"> actions to the short run need for modest rate increases and postpone any further actions until additional hearings have concluded. </w:t>
      </w:r>
    </w:p>
    <w:p>
      <w:pPr>
        <w:pStyle w:val="Normal"/>
        <w:numPr>
          <w:ilvl w:val="1"/>
          <w:numId w:val="10"/>
        </w:numPr>
        <w:rPr>
          <w:color w:val="000000"/>
          <w:sz w:val="20"/>
        </w:rPr>
      </w:pPr>
      <w:r>
        <w:rPr>
          <w:color w:val="000000"/>
          <w:sz w:val="20"/>
        </w:rPr>
        <w:t xml:space="preserve">(Otherwise, California </w:t>
      </w:r>
      <w:del w:id="64" w:author="msmith2" w:date="2000-12-26T18:54:00Z">
        <w:r>
          <w:rPr>
            <w:color w:val="000000"/>
            <w:sz w:val="20"/>
          </w:rPr>
          <w:delText>will</w:delText>
        </w:r>
      </w:del>
      <w:ins w:id="65" w:author="msmith2" w:date="2000-12-26T18:54:00Z">
        <w:r>
          <w:rPr>
            <w:color w:val="000000"/>
            <w:sz w:val="20"/>
          </w:rPr>
          <w:t>may</w:t>
        </w:r>
      </w:ins>
      <w:r>
        <w:rPr>
          <w:color w:val="000000"/>
          <w:sz w:val="20"/>
        </w:rPr>
        <w:t xml:space="preserve"> find itself mired in costly, time-consuming litigation, which will </w:t>
      </w:r>
      <w:ins w:id="66" w:author="sstoness" w:date="2000-12-26T16:35:00Z">
        <w:r>
          <w:rPr>
            <w:color w:val="000000"/>
            <w:sz w:val="20"/>
          </w:rPr>
          <w:t xml:space="preserve">cause more uncertainty and </w:t>
        </w:r>
      </w:ins>
      <w:r>
        <w:rPr>
          <w:color w:val="000000"/>
          <w:sz w:val="20"/>
        </w:rPr>
        <w:t>detract from the vital need to begin immediately to increase supply and decrease demand.)</w:t>
      </w:r>
    </w:p>
    <w:p>
      <w:pPr>
        <w:pStyle w:val="Normal"/>
        <w:numPr>
          <w:ilvl w:val="0"/>
          <w:numId w:val="11"/>
        </w:numPr>
        <w:rPr>
          <w:color w:val="000000"/>
          <w:sz w:val="20"/>
        </w:rPr>
      </w:pPr>
      <w:r>
        <w:rPr>
          <w:color w:val="000000"/>
          <w:sz w:val="20"/>
        </w:rPr>
        <w:t xml:space="preserve">Finally, the Commission should convene a special, expedited set of hearing to address the need to decrease demand and increase supply.  Enron proposes that those hearings address the immediate need to, among other things: </w:t>
      </w:r>
    </w:p>
    <w:p>
      <w:pPr>
        <w:pStyle w:val="Normal"/>
        <w:numPr>
          <w:ilvl w:val="1"/>
          <w:numId w:val="11"/>
        </w:numPr>
        <w:rPr>
          <w:color w:val="000000"/>
          <w:sz w:val="20"/>
        </w:rPr>
      </w:pPr>
      <w:r>
        <w:rPr>
          <w:color w:val="000000"/>
          <w:sz w:val="20"/>
        </w:rPr>
        <w:t>Establish a special tariff to permit service providers to invest in remote metering equipment and negotiate load curtailment deals with customers using that metering equipment.</w:t>
      </w:r>
    </w:p>
    <w:p>
      <w:pPr>
        <w:pStyle w:val="Normal"/>
        <w:numPr>
          <w:ilvl w:val="1"/>
          <w:numId w:val="11"/>
        </w:numPr>
        <w:rPr>
          <w:color w:val="000000"/>
          <w:sz w:val="20"/>
        </w:rPr>
      </w:pPr>
      <w:r>
        <w:rPr>
          <w:color w:val="000000"/>
          <w:sz w:val="20"/>
        </w:rPr>
        <w:t>Relax stand-by rates to allow increased development of on-site customer generation.</w:t>
      </w:r>
    </w:p>
    <w:p>
      <w:pPr>
        <w:pStyle w:val="Normal"/>
        <w:ind w:start="360" w:end="0"/>
        <w:rPr>
          <w:color w:val="000000"/>
          <w:sz w:val="20"/>
        </w:rPr>
      </w:pPr>
      <w:r>
        <w:rPr>
          <w:color w:val="000000"/>
          <w:sz w:val="20"/>
        </w:rPr>
      </w:r>
    </w:p>
    <w:p>
      <w:pPr>
        <w:pStyle w:val="Heading3"/>
        <w:ind w:hanging="0" w:start="0"/>
        <w:rPr/>
      </w:pPr>
      <w:r>
        <w:rPr/>
        <w:t>Important Principles</w:t>
      </w:r>
    </w:p>
    <w:p>
      <w:pPr>
        <w:pStyle w:val="BodyText"/>
        <w:keepLines w:val="false"/>
        <w:autoSpaceDE w:val="true"/>
        <w:spacing w:lineRule="auto" w:line="240"/>
        <w:rPr/>
      </w:pPr>
      <w:r>
        <w:rPr/>
        <w:t>Finally, Enron offers some general principles that ought to guide the Commission’s decision making as it addresses the utilities’ short-run financial position</w:t>
      </w:r>
    </w:p>
    <w:p>
      <w:pPr>
        <w:pStyle w:val="Normal"/>
        <w:numPr>
          <w:ilvl w:val="0"/>
          <w:numId w:val="8"/>
        </w:numPr>
        <w:rPr>
          <w:color w:val="000000"/>
          <w:sz w:val="20"/>
        </w:rPr>
      </w:pPr>
      <w:r>
        <w:rPr>
          <w:color w:val="000000"/>
          <w:sz w:val="20"/>
        </w:rPr>
        <w:t>All customers, including DA customers, have paid the utilities’ stranded costs and all customers, including DA customers, must therefore receive the benefit of the net, above-book value of the utilities’ generation portfolio, consistent with AB 1890:</w:t>
      </w:r>
    </w:p>
    <w:p>
      <w:pPr>
        <w:pStyle w:val="Normal"/>
        <w:numPr>
          <w:ilvl w:val="0"/>
          <w:numId w:val="6"/>
        </w:numPr>
        <w:rPr>
          <w:color w:val="000000"/>
          <w:sz w:val="20"/>
        </w:rPr>
      </w:pPr>
      <w:r>
        <w:rPr>
          <w:color w:val="000000"/>
          <w:sz w:val="20"/>
        </w:rPr>
        <w:t>If the Commission values the retained assets at market: 1) give a credit to all customers equal to above-book value of IOU generating assets, 2) require the utility to retain generation and sell the power to customers at the marked-up rate</w:t>
      </w:r>
    </w:p>
    <w:p>
      <w:pPr>
        <w:pStyle w:val="Normal"/>
        <w:numPr>
          <w:ilvl w:val="0"/>
          <w:numId w:val="6"/>
        </w:numPr>
        <w:rPr>
          <w:color w:val="000000"/>
          <w:sz w:val="20"/>
        </w:rPr>
      </w:pPr>
      <w:r>
        <w:rPr>
          <w:color w:val="000000"/>
          <w:sz w:val="20"/>
        </w:rPr>
        <w:t>If the Commission does not value the assets at market and requires IOUs to sell the power to its bundled customers at cost: the Commission must give all customers, including DA customers, access to the retained generating assets</w:t>
      </w:r>
      <w:ins w:id="67" w:author="sstoness" w:date="2000-12-26T16:53:00Z">
        <w:r>
          <w:rPr>
            <w:color w:val="000000"/>
            <w:sz w:val="20"/>
          </w:rPr>
          <w:t xml:space="preserve">. </w:t>
        </w:r>
      </w:ins>
      <w:ins w:id="68" w:author="sstoness" w:date="2000-12-26T16:53:00Z">
        <w:r>
          <w:rPr>
            <w:rFonts w:cs="Arial" w:ascii="Arial" w:hAnsi="Arial"/>
            <w:color w:val="000000"/>
            <w:sz w:val="20"/>
            <w:lang w:eastAsia="en-US"/>
          </w:rPr>
          <w:t xml:space="preserve">Enron notes that;Utilities existing asset value has dramatically increased.  For example 12,000 MW of Nuclear, Hydro, and Thermal valued at $50/MWh previously now valued at $250/MWh would have increased value of $13.0b for just 2001.  Allowing the utility out of the rate freeze now would inappropriately provide $3.9b of this value to the utilities. </w:t>
        </w:r>
      </w:ins>
      <w:del w:id="69" w:author="sstoness" w:date="2000-12-26T16:53:00Z">
        <w:r>
          <w:rPr>
            <w:color w:val="000000"/>
            <w:sz w:val="20"/>
          </w:rPr>
          <w:delText xml:space="preserve"> </w:delText>
        </w:r>
      </w:del>
    </w:p>
    <w:p>
      <w:pPr>
        <w:pStyle w:val="Normal"/>
        <w:numPr>
          <w:ilvl w:val="0"/>
          <w:numId w:val="4"/>
        </w:numPr>
        <w:rPr>
          <w:color w:val="000000"/>
          <w:sz w:val="20"/>
        </w:rPr>
      </w:pPr>
      <w:r>
        <w:rPr>
          <w:color w:val="000000"/>
          <w:sz w:val="20"/>
        </w:rPr>
        <w:t>It is reasonable to net the utilities’ generation revenues against the utilities’ under-collection</w:t>
      </w:r>
    </w:p>
    <w:p>
      <w:pPr>
        <w:pStyle w:val="Normal"/>
        <w:numPr>
          <w:ilvl w:val="0"/>
          <w:numId w:val="4"/>
        </w:numPr>
        <w:rPr>
          <w:color w:val="000000"/>
          <w:sz w:val="20"/>
        </w:rPr>
      </w:pPr>
      <w:r>
        <w:rPr>
          <w:color w:val="000000"/>
          <w:sz w:val="20"/>
        </w:rPr>
        <w:t>The Commission should encourage a balanced portfolio to utility procurement:</w:t>
      </w:r>
    </w:p>
    <w:p>
      <w:pPr>
        <w:pStyle w:val="Normal"/>
        <w:numPr>
          <w:ilvl w:val="1"/>
          <w:numId w:val="4"/>
        </w:numPr>
        <w:rPr>
          <w:color w:val="000000"/>
          <w:sz w:val="20"/>
        </w:rPr>
      </w:pPr>
      <w:r>
        <w:rPr>
          <w:color w:val="000000"/>
          <w:sz w:val="20"/>
        </w:rPr>
        <w:t>A variety of forward contracts</w:t>
      </w:r>
    </w:p>
    <w:p>
      <w:pPr>
        <w:pStyle w:val="Normal"/>
        <w:numPr>
          <w:ilvl w:val="1"/>
          <w:numId w:val="4"/>
        </w:numPr>
        <w:rPr>
          <w:color w:val="000000"/>
          <w:sz w:val="20"/>
        </w:rPr>
      </w:pPr>
      <w:r>
        <w:rPr>
          <w:color w:val="000000"/>
          <w:sz w:val="20"/>
        </w:rPr>
        <w:t xml:space="preserve">use of existing utility generation over the next </w:t>
      </w:r>
      <w:del w:id="70" w:author="sstoness" w:date="2000-12-26T16:45:00Z">
        <w:r>
          <w:rPr>
            <w:color w:val="000000"/>
            <w:sz w:val="20"/>
          </w:rPr>
          <w:delText>3-</w:delText>
        </w:r>
      </w:del>
      <w:r>
        <w:rPr>
          <w:color w:val="000000"/>
          <w:sz w:val="20"/>
        </w:rPr>
        <w:t>5 years</w:t>
      </w:r>
    </w:p>
    <w:p>
      <w:pPr>
        <w:pStyle w:val="Normal"/>
        <w:numPr>
          <w:ilvl w:val="1"/>
          <w:numId w:val="4"/>
        </w:numPr>
        <w:rPr>
          <w:color w:val="000000"/>
          <w:sz w:val="20"/>
        </w:rPr>
      </w:pPr>
      <w:r>
        <w:rPr>
          <w:color w:val="000000"/>
          <w:sz w:val="20"/>
        </w:rPr>
        <w:t>spot purchases</w:t>
      </w:r>
    </w:p>
    <w:p>
      <w:pPr>
        <w:pStyle w:val="Normal"/>
        <w:numPr>
          <w:ilvl w:val="1"/>
          <w:numId w:val="4"/>
        </w:numPr>
        <w:rPr>
          <w:color w:val="000000"/>
          <w:sz w:val="20"/>
        </w:rPr>
      </w:pPr>
      <w:r>
        <w:rPr>
          <w:color w:val="000000"/>
          <w:sz w:val="20"/>
        </w:rPr>
        <w:t>demand reductions</w:t>
      </w:r>
    </w:p>
    <w:p>
      <w:pPr>
        <w:pStyle w:val="Normal"/>
        <w:numPr>
          <w:ilvl w:val="1"/>
          <w:numId w:val="4"/>
        </w:numPr>
        <w:rPr>
          <w:color w:val="000000"/>
          <w:sz w:val="20"/>
        </w:rPr>
      </w:pPr>
      <w:r>
        <w:rPr>
          <w:color w:val="000000"/>
          <w:sz w:val="20"/>
        </w:rPr>
        <w:t xml:space="preserve">reform regulation to encourage customers to invest in on-site distributed generation </w:t>
      </w:r>
    </w:p>
    <w:p>
      <w:pPr>
        <w:pStyle w:val="Normal"/>
        <w:numPr>
          <w:ilvl w:val="0"/>
          <w:numId w:val="12"/>
        </w:numPr>
        <w:tabs>
          <w:tab w:val="clear" w:pos="720"/>
        </w:tabs>
        <w:rPr>
          <w:color w:val="000000"/>
          <w:sz w:val="20"/>
        </w:rPr>
      </w:pPr>
      <w:r>
        <w:rPr>
          <w:color w:val="000000"/>
          <w:sz w:val="20"/>
        </w:rPr>
        <w:t>The Commission should provide the utilities assurance of recovering a reasonable portion of under-collections going forward</w:t>
      </w:r>
    </w:p>
    <w:p>
      <w:pPr>
        <w:pStyle w:val="Normal"/>
        <w:numPr>
          <w:ilvl w:val="0"/>
          <w:numId w:val="13"/>
        </w:numPr>
        <w:ind w:hanging="542" w:start="542" w:end="0"/>
        <w:rPr>
          <w:color w:val="000000"/>
          <w:sz w:val="20"/>
        </w:rPr>
      </w:pPr>
      <w:r>
        <w:rPr>
          <w:color w:val="000000"/>
          <w:sz w:val="20"/>
        </w:rPr>
        <w:t>With these significant concessions to the IOUs, basic fairness suggests that the Commission should continue to permit customers to return to the utility without penalty or delay.</w:t>
      </w:r>
      <w:ins w:id="71" w:author="sstoness" w:date="2000-12-26T16:56:00Z">
        <w:r>
          <w:rPr>
            <w:rFonts w:cs="Arial" w:ascii="Arial" w:hAnsi="Arial"/>
            <w:color w:val="000000"/>
            <w:sz w:val="20"/>
            <w:lang w:eastAsia="en-US"/>
          </w:rPr>
          <w:t xml:space="preserve"> The majority of customers who shop have contracts that end in the next 2 years.  Whatever solution is devised should ensure that such customers are not disadvantaged by the timing of their contract.</w:t>
        </w:r>
      </w:ins>
    </w:p>
    <w:p>
      <w:pPr>
        <w:pStyle w:val="Normal"/>
        <w:rPr>
          <w:color w:val="000000"/>
          <w:sz w:val="20"/>
        </w:rPr>
      </w:pPr>
      <w:r>
        <w:rPr>
          <w:color w:val="000000"/>
          <w:sz w:val="20"/>
        </w:rPr>
      </w:r>
    </w:p>
    <w:p>
      <w:pPr>
        <w:pStyle w:val="BodyText2"/>
        <w:rPr/>
      </w:pPr>
      <w:r>
        <w:rPr/>
        <w:t xml:space="preserve">[I would suggest that we focus on the need to have hearings on all issues and not signal to the Commission or other stakeholders the risks that we face with respect to the very specific issue of the PX Credit.  If there is considerable discussion regarding the elimination of the </w:t>
      </w:r>
      <w:ins w:id="72" w:author="sstoness" w:date="2000-12-26T17:04:00Z">
        <w:r>
          <w:rPr/>
          <w:t>ctc calculation mechanism</w:t>
        </w:r>
      </w:ins>
      <w:del w:id="73" w:author="sstoness" w:date="2000-12-26T17:04:00Z">
        <w:r>
          <w:rPr/>
          <w:delText>credit</w:delText>
        </w:r>
      </w:del>
      <w:r>
        <w:rPr/>
        <w:t>, then we ought to use the following bullets.  Otherwise, I suggest that we keep them in our “pocket” for use if and when necessary.]</w:t>
      </w:r>
    </w:p>
    <w:p>
      <w:pPr>
        <w:pStyle w:val="BodyText"/>
        <w:keepLines w:val="false"/>
        <w:autoSpaceDE w:val="true"/>
        <w:spacing w:lineRule="auto" w:line="240"/>
        <w:rPr/>
      </w:pPr>
      <w:r>
        <w:rPr/>
      </w:r>
    </w:p>
    <w:p>
      <w:pPr>
        <w:pStyle w:val="BodyText"/>
        <w:keepLines w:val="false"/>
        <w:numPr>
          <w:ilvl w:val="0"/>
          <w:numId w:val="9"/>
        </w:numPr>
        <w:tabs>
          <w:tab w:val="clear" w:pos="720"/>
        </w:tabs>
        <w:autoSpaceDE w:val="true"/>
        <w:spacing w:lineRule="auto" w:line="240"/>
        <w:rPr>
          <w:del w:id="76" w:author="sstoness" w:date="2000-12-26T16:48:00Z"/>
        </w:rPr>
      </w:pPr>
      <w:del w:id="74" w:author="sstoness" w:date="2000-12-26T16:48:00Z">
        <w:r>
          <w:rPr/>
          <w:delText>Salvage retail market by phasing out the generation credit</w:delText>
        </w:r>
      </w:del>
      <w:ins w:id="75" w:author="sstoness" w:date="2000-12-26T16:57:00Z">
        <w:r>
          <w:rPr/>
          <w:t xml:space="preserve"> (do not want to suggest this)</w:t>
        </w:r>
      </w:ins>
    </w:p>
    <w:p>
      <w:pPr>
        <w:pStyle w:val="BodyText"/>
        <w:keepLines w:val="false"/>
        <w:widowControl/>
        <w:numPr>
          <w:ilvl w:val="0"/>
          <w:numId w:val="9"/>
        </w:numPr>
        <w:tabs>
          <w:tab w:val="clear" w:pos="720"/>
        </w:tabs>
        <w:autoSpaceDE w:val="true"/>
        <w:bidi w:val="0"/>
        <w:spacing w:lineRule="auto" w:line="240"/>
        <w:ind w:start="0" w:end="0"/>
        <w:rPr>
          <w:ins w:id="79" w:author="sstoness" w:date="2000-12-26T16:48:00Z"/>
        </w:rPr>
      </w:pPr>
      <w:ins w:id="77" w:author="sstoness" w:date="2000-12-26T16:57:00Z">
        <w:r>
          <w:rPr/>
          <w:t xml:space="preserve">Salvage retail market by either phasing out  the (current negative) ctc charge </w:t>
        </w:r>
      </w:ins>
      <w:ins w:id="78" w:author="sstoness" w:date="2000-12-26T17:00:00Z">
        <w:r>
          <w:rPr/>
          <w:t>or replacing it with some kind of equivalent shopping credit.</w:t>
        </w:r>
      </w:ins>
    </w:p>
    <w:p>
      <w:pPr>
        <w:pStyle w:val="BodyText"/>
        <w:keepLines w:val="false"/>
        <w:numPr>
          <w:ilvl w:val="0"/>
          <w:numId w:val="9"/>
        </w:numPr>
        <w:tabs>
          <w:tab w:val="clear" w:pos="720"/>
        </w:tabs>
        <w:autoSpaceDE w:val="true"/>
        <w:spacing w:lineRule="auto" w:line="240"/>
        <w:rPr/>
      </w:pPr>
      <w:r>
        <w:rPr/>
        <w:t xml:space="preserve">The Commission should hold hearings to determine the </w:t>
      </w:r>
      <w:del w:id="80" w:author="sstoness" w:date="2000-12-26T17:00:00Z">
        <w:r>
          <w:rPr/>
          <w:delText>phase out schedule</w:delText>
        </w:r>
      </w:del>
      <w:ins w:id="81" w:author="sstoness" w:date="2000-12-26T17:00:00Z">
        <w:r>
          <w:rPr/>
          <w:t xml:space="preserve"> timing of any such replacement or phase out.</w:t>
        </w:r>
      </w:ins>
      <w:del w:id="82" w:author="sstoness" w:date="2000-12-26T17:01:00Z">
        <w:r>
          <w:rPr/>
          <w:delText xml:space="preserve"> </w:delText>
        </w:r>
      </w:del>
    </w:p>
    <w:p>
      <w:pPr>
        <w:pStyle w:val="BodyText"/>
        <w:keepLines w:val="false"/>
        <w:numPr>
          <w:ilvl w:val="0"/>
          <w:numId w:val="9"/>
        </w:numPr>
        <w:tabs>
          <w:tab w:val="clear" w:pos="720"/>
        </w:tabs>
        <w:autoSpaceDE w:val="true"/>
        <w:spacing w:lineRule="auto" w:line="240"/>
        <w:rPr/>
      </w:pPr>
      <w:r>
        <w:rPr/>
        <w:t>Note that when SDG&amp;E rolled off initially, the Commission nonetheless 1) permitted SDG&amp;E to maintain a rate ceiling during the summer months and 2) kept the “</w:t>
      </w:r>
      <w:del w:id="83" w:author="sstoness" w:date="2000-12-26T17:01:00Z">
        <w:r>
          <w:rPr/>
          <w:delText xml:space="preserve">PX </w:delText>
        </w:r>
      </w:del>
      <w:ins w:id="84" w:author="sstoness" w:date="2000-12-26T17:01:00Z">
        <w:r>
          <w:rPr/>
          <w:t xml:space="preserve">CTC </w:t>
        </w:r>
      </w:ins>
      <w:r>
        <w:rPr/>
        <w:t>credit” in place during that same time period.</w:t>
      </w:r>
    </w:p>
    <w:p>
      <w:pPr>
        <w:pStyle w:val="BodyText"/>
        <w:keepLines w:val="false"/>
        <w:numPr>
          <w:ilvl w:val="0"/>
          <w:numId w:val="9"/>
        </w:numPr>
        <w:tabs>
          <w:tab w:val="clear" w:pos="720"/>
        </w:tabs>
        <w:autoSpaceDE w:val="true"/>
        <w:spacing w:lineRule="auto" w:line="240"/>
        <w:rPr/>
      </w:pPr>
      <w:r>
        <w:rPr/>
        <w:t>Phasing out the credit is more equitable and will keep customers from returning to IOU and exacerbating the under-collection problem</w:t>
      </w:r>
    </w:p>
    <w:p>
      <w:pPr>
        <w:pStyle w:val="BodyText"/>
        <w:keepLines w:val="false"/>
        <w:numPr>
          <w:ilvl w:val="0"/>
          <w:numId w:val="9"/>
        </w:numPr>
        <w:tabs>
          <w:tab w:val="clear" w:pos="720"/>
        </w:tabs>
        <w:autoSpaceDE w:val="true"/>
        <w:spacing w:lineRule="auto" w:line="240"/>
        <w:rPr>
          <w:ins w:id="86" w:author="sstoness" w:date="2000-12-26T16:49:00Z"/>
        </w:rPr>
      </w:pPr>
      <w:ins w:id="85" w:author="sstoness" w:date="2000-12-26T16:49:00Z">
        <w:r>
          <w:rPr/>
          <w:t xml:space="preserve">Whatever solution is implemented should </w:t>
        </w:r>
      </w:ins>
    </w:p>
    <w:p>
      <w:pPr>
        <w:pStyle w:val="BodyText"/>
        <w:keepLines w:val="false"/>
        <w:numPr>
          <w:ilvl w:val="1"/>
          <w:numId w:val="9"/>
        </w:numPr>
        <w:autoSpaceDE w:val="true"/>
        <w:spacing w:lineRule="auto" w:line="240"/>
        <w:rPr>
          <w:ins w:id="88" w:author="sstoness" w:date="2000-12-26T16:49:00Z"/>
        </w:rPr>
      </w:pPr>
      <w:ins w:id="87" w:author="sstoness" w:date="2000-12-26T16:49:00Z">
        <w:r>
          <w:rPr/>
          <w:t>treat similar customers substantially the same, regardless of who is serving them</w:t>
        </w:r>
      </w:ins>
    </w:p>
    <w:p>
      <w:pPr>
        <w:pStyle w:val="BodyText"/>
        <w:keepLines w:val="false"/>
        <w:numPr>
          <w:ilvl w:val="0"/>
          <w:numId w:val="9"/>
        </w:numPr>
        <w:autoSpaceDE w:val="true"/>
        <w:spacing w:lineRule="auto" w:line="240"/>
        <w:rPr>
          <w:rFonts w:ascii="Arial Unicode MS" w:hAnsi="Arial Unicode MS" w:cs="Arial Unicode MS"/>
          <w:vanish/>
          <w:ins w:id="90" w:author="sstoness" w:date="2000-12-26T16:53:00Z"/>
        </w:rPr>
      </w:pPr>
      <w:ins w:id="89" w:author="sstoness" w:date="2000-12-26T16:53:00Z">
        <w:r>
          <w:rPr>
            <w:rFonts w:cs="Arial Unicode MS" w:ascii="Arial Unicode MS" w:hAnsi="Arial Unicode MS"/>
            <w:vanish/>
          </w:rPr>
        </w:r>
      </w:ins>
    </w:p>
    <w:p>
      <w:pPr>
        <w:pStyle w:val="BodyText"/>
        <w:keepLines w:val="false"/>
        <w:numPr>
          <w:ilvl w:val="0"/>
          <w:numId w:val="9"/>
        </w:numPr>
        <w:autoSpaceDE w:val="true"/>
        <w:spacing w:lineRule="auto" w:line="240"/>
        <w:rPr>
          <w:rFonts w:ascii="Arial Unicode MS" w:hAnsi="Arial Unicode MS" w:cs="Arial Unicode MS"/>
          <w:vanish/>
          <w:ins w:id="92" w:author="sstoness" w:date="2000-12-26T16:53:00Z"/>
        </w:rPr>
      </w:pPr>
      <w:ins w:id="91" w:author="sstoness" w:date="2000-12-26T16:53:00Z">
        <w:r>
          <w:rPr>
            <w:rFonts w:cs="Arial Unicode MS" w:ascii="Arial Unicode MS" w:hAnsi="Arial Unicode MS"/>
            <w:vanish/>
          </w:rPr>
        </w:r>
      </w:ins>
    </w:p>
    <w:p>
      <w:pPr>
        <w:pStyle w:val="BodyText"/>
        <w:keepLines w:val="false"/>
        <w:numPr>
          <w:ilvl w:val="0"/>
          <w:numId w:val="9"/>
        </w:numPr>
        <w:autoSpaceDE w:val="true"/>
        <w:spacing w:lineRule="auto" w:line="240"/>
        <w:rPr>
          <w:rFonts w:ascii="Arial Unicode MS" w:hAnsi="Arial Unicode MS" w:cs="Arial Unicode MS"/>
          <w:vanish/>
          <w:ins w:id="94" w:author="sstoness" w:date="2000-12-26T16:53:00Z"/>
        </w:rPr>
      </w:pPr>
      <w:ins w:id="93" w:author="sstoness" w:date="2000-12-26T16:53:00Z">
        <w:r>
          <w:rPr>
            <w:rFonts w:cs="Arial Unicode MS" w:ascii="Arial Unicode MS" w:hAnsi="Arial Unicode MS"/>
            <w:vanish/>
          </w:rPr>
        </w:r>
      </w:ins>
    </w:p>
    <w:p>
      <w:pPr>
        <w:pStyle w:val="BodyText"/>
        <w:keepLines w:val="false"/>
        <w:numPr>
          <w:ilvl w:val="0"/>
          <w:numId w:val="9"/>
        </w:numPr>
        <w:autoSpaceDE w:val="true"/>
        <w:spacing w:lineRule="auto" w:line="240"/>
        <w:rPr>
          <w:rFonts w:ascii="Arial Unicode MS" w:hAnsi="Arial Unicode MS" w:cs="Arial Unicode MS"/>
          <w:vanish/>
          <w:ins w:id="96" w:author="sstoness" w:date="2000-12-26T16:53:00Z"/>
        </w:rPr>
      </w:pPr>
      <w:ins w:id="95" w:author="sstoness" w:date="2000-12-26T16:53:00Z">
        <w:r>
          <w:rPr>
            <w:rFonts w:cs="Arial Unicode MS" w:ascii="Arial Unicode MS" w:hAnsi="Arial Unicode MS"/>
            <w:vanish/>
          </w:rPr>
        </w:r>
      </w:ins>
    </w:p>
    <w:p>
      <w:pPr>
        <w:pStyle w:val="BodyText"/>
        <w:keepLines w:val="false"/>
        <w:autoSpaceDE w:val="true"/>
        <w:spacing w:lineRule="auto" w:line="240"/>
        <w:rPr>
          <w:rFonts w:ascii="Arial Unicode MS" w:hAnsi="Arial Unicode MS" w:cs="Arial Unicode MS"/>
          <w:vanish/>
          <w:del w:id="99" w:author="sstoness" w:date="2000-12-26T16:53:00Z"/>
        </w:rPr>
      </w:pPr>
      <w:ins w:id="97" w:author="sstoness" w:date="2000-12-26T16:53:00Z">
        <w:r>
          <w:rPr/>
          <w:tab/>
        </w:r>
      </w:ins>
      <w:ins w:id="98" w:author="sstoness" w:date="2000-12-26T16:49:00Z">
        <w:r>
          <w:rPr/>
          <w:t>Not advantage the utilities, who caused the current problems, over the competitive suppliers.</w:t>
        </w:r>
      </w:ins>
    </w:p>
    <w:p>
      <w:pPr>
        <w:pStyle w:val="BodyText"/>
        <w:keepLines w:val="false"/>
        <w:widowControl/>
        <w:autoSpaceDE w:val="true"/>
        <w:bidi w:val="0"/>
        <w:spacing w:lineRule="auto" w:line="240"/>
        <w:rPr>
          <w:del w:id="101" w:author="sstoness" w:date="2000-12-26T16:53:00Z"/>
        </w:rPr>
      </w:pPr>
      <w:del w:id="100" w:author="sstoness" w:date="2000-12-26T16:53:00Z">
        <w:r>
          <w:rPr/>
        </w:r>
      </w:del>
    </w:p>
    <w:p>
      <w:pPr>
        <w:pStyle w:val="BodyText"/>
        <w:keepLines w:val="false"/>
        <w:widowControl/>
        <w:autoSpaceDE w:val="true"/>
        <w:bidi w:val="0"/>
        <w:spacing w:lineRule="auto" w:line="240"/>
        <w:rPr>
          <w:del w:id="103" w:author="sstoness" w:date="2000-12-26T16:53:00Z"/>
        </w:rPr>
      </w:pPr>
      <w:del w:id="102" w:author="sstoness" w:date="2000-12-26T16:53:00Z">
        <w:r>
          <w:rPr/>
        </w:r>
      </w:del>
    </w:p>
    <w:p>
      <w:pPr>
        <w:pStyle w:val="BodyText"/>
        <w:keepLines w:val="false"/>
        <w:widowControl/>
        <w:autoSpaceDE w:val="true"/>
        <w:bidi w:val="0"/>
        <w:spacing w:lineRule="auto" w:line="24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Arial Unicode MS">
    <w:charset w:val="80"/>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360"/>
        </w:tabs>
        <w:ind w:start="360" w:hanging="360"/>
      </w:pPr>
      <w:rPr/>
    </w:lvl>
    <w:lvl w:ilvl="1">
      <w:start w:val="4"/>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3">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4">
    <w:lvl w:ilvl="0">
      <w:start w:val="2"/>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5">
    <w:lvl w:ilvl="0">
      <w:start w:val="1"/>
      <w:numFmt w:val="bullet"/>
      <w:lvlText w:val=""/>
      <w:lvlJc w:val="start"/>
      <w:pPr>
        <w:tabs>
          <w:tab w:val="num" w:pos="648"/>
        </w:tabs>
        <w:ind w:start="576" w:hanging="288"/>
      </w:pPr>
      <w:rPr>
        <w:rFonts w:ascii="Wingdings" w:hAnsi="Wingdings" w:cs="Wingdings" w:hint="default"/>
      </w:rPr>
    </w:lvl>
    <w:lvl w:ilvl="1">
      <w:start w:val="1"/>
      <w:numFmt w:val="bullet"/>
      <w:lvlText w:val=""/>
      <w:lvlJc w:val="start"/>
      <w:pPr>
        <w:tabs>
          <w:tab w:val="num" w:pos="1728"/>
        </w:tabs>
        <w:ind w:start="1728" w:hanging="360"/>
      </w:pPr>
      <w:rPr>
        <w:rFonts w:ascii="Wingdings" w:hAnsi="Wingdings" w:cs="Wingdings" w:hint="default"/>
      </w:rPr>
    </w:lvl>
    <w:lvl w:ilvl="2">
      <w:start w:val="1"/>
      <w:numFmt w:val="bullet"/>
      <w:lvlText w:val=""/>
      <w:lvlJc w:val="start"/>
      <w:pPr>
        <w:tabs>
          <w:tab w:val="num" w:pos="2448"/>
        </w:tabs>
        <w:ind w:start="2448" w:hanging="360"/>
      </w:pPr>
      <w:rPr>
        <w:rFonts w:ascii="Wingdings" w:hAnsi="Wingdings" w:cs="Wingdings" w:hint="default"/>
      </w:rPr>
    </w:lvl>
    <w:lvl w:ilvl="3">
      <w:start w:val="1"/>
      <w:numFmt w:val="bullet"/>
      <w:lvlText w:val=""/>
      <w:lvlJc w:val="start"/>
      <w:pPr>
        <w:tabs>
          <w:tab w:val="num" w:pos="3168"/>
        </w:tabs>
        <w:ind w:start="3168" w:hanging="360"/>
      </w:pPr>
      <w:rPr>
        <w:rFonts w:ascii="Symbol" w:hAnsi="Symbol" w:cs="Symbol" w:hint="default"/>
      </w:rPr>
    </w:lvl>
    <w:lvl w:ilvl="4">
      <w:start w:val="1"/>
      <w:numFmt w:val="bullet"/>
      <w:lvlText w:val="o"/>
      <w:lvlJc w:val="start"/>
      <w:pPr>
        <w:tabs>
          <w:tab w:val="num" w:pos="3888"/>
        </w:tabs>
        <w:ind w:start="3888" w:hanging="360"/>
      </w:pPr>
      <w:rPr>
        <w:rFonts w:ascii="Courier New" w:hAnsi="Courier New" w:cs="Courier New" w:hint="default"/>
      </w:rPr>
    </w:lvl>
    <w:lvl w:ilvl="5">
      <w:start w:val="1"/>
      <w:numFmt w:val="bullet"/>
      <w:lvlText w:val=""/>
      <w:lvlJc w:val="start"/>
      <w:pPr>
        <w:tabs>
          <w:tab w:val="num" w:pos="4608"/>
        </w:tabs>
        <w:ind w:start="4608" w:hanging="360"/>
      </w:pPr>
      <w:rPr>
        <w:rFonts w:ascii="Wingdings" w:hAnsi="Wingdings" w:cs="Wingdings" w:hint="default"/>
      </w:rPr>
    </w:lvl>
    <w:lvl w:ilvl="6">
      <w:start w:val="1"/>
      <w:numFmt w:val="bullet"/>
      <w:lvlText w:val=""/>
      <w:lvlJc w:val="start"/>
      <w:pPr>
        <w:tabs>
          <w:tab w:val="num" w:pos="5328"/>
        </w:tabs>
        <w:ind w:start="5328" w:hanging="360"/>
      </w:pPr>
      <w:rPr>
        <w:rFonts w:ascii="Symbol" w:hAnsi="Symbol" w:cs="Symbol" w:hint="default"/>
      </w:rPr>
    </w:lvl>
    <w:lvl w:ilvl="7">
      <w:start w:val="1"/>
      <w:numFmt w:val="bullet"/>
      <w:lvlText w:val="o"/>
      <w:lvlJc w:val="start"/>
      <w:pPr>
        <w:tabs>
          <w:tab w:val="num" w:pos="6048"/>
        </w:tabs>
        <w:ind w:start="6048" w:hanging="360"/>
      </w:pPr>
      <w:rPr>
        <w:rFonts w:ascii="Courier New" w:hAnsi="Courier New" w:cs="Courier New" w:hint="default"/>
      </w:rPr>
    </w:lvl>
    <w:lvl w:ilvl="8">
      <w:start w:val="1"/>
      <w:numFmt w:val="bullet"/>
      <w:lvlText w:val=""/>
      <w:lvlJc w:val="start"/>
      <w:pPr>
        <w:tabs>
          <w:tab w:val="num" w:pos="6768"/>
        </w:tabs>
        <w:ind w:start="6768" w:hanging="360"/>
      </w:pPr>
      <w:rPr>
        <w:rFonts w:ascii="Wingdings" w:hAnsi="Wingdings" w:cs="Wingdings" w:hint="default"/>
      </w:rPr>
    </w:lvl>
  </w:abstractNum>
  <w:abstractNum w:abstractNumId="6">
    <w:lvl w:ilvl="0">
      <w:start w:val="1"/>
      <w:numFmt w:val="lowerLetter"/>
      <w:lvlText w:val="%1)"/>
      <w:lvlJc w:val="start"/>
      <w:pPr>
        <w:tabs>
          <w:tab w:val="num" w:pos="720"/>
        </w:tabs>
        <w:ind w:start="720" w:hanging="360"/>
      </w:pPr>
    </w:lvl>
    <w:lvl w:ilvl="1">
      <w:start w:val="1"/>
      <w:numFmt w:val="lowerLetter"/>
      <w:lvlText w:val="%2)"/>
      <w:lvlJc w:val="start"/>
      <w:pPr>
        <w:tabs>
          <w:tab w:val="num" w:pos="1080"/>
        </w:tabs>
        <w:ind w:start="1080" w:hanging="360"/>
      </w:pPr>
      <w:rPr/>
    </w:lvl>
    <w:lvl w:ilvl="2">
      <w:start w:val="1"/>
      <w:numFmt w:val="lowerRoman"/>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lowerLetter"/>
      <w:lvlText w:val="(%5)"/>
      <w:lvlJc w:val="start"/>
      <w:pPr>
        <w:tabs>
          <w:tab w:val="num" w:pos="2160"/>
        </w:tabs>
        <w:ind w:start="2160" w:hanging="360"/>
      </w:pPr>
      <w:rPr/>
    </w:lvl>
    <w:lvl w:ilvl="5">
      <w:start w:val="1"/>
      <w:numFmt w:val="lowerRoman"/>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lowerLetter"/>
      <w:lvlText w:val="%8."/>
      <w:lvlJc w:val="start"/>
      <w:pPr>
        <w:tabs>
          <w:tab w:val="num" w:pos="3240"/>
        </w:tabs>
        <w:ind w:start="3240" w:hanging="360"/>
      </w:pPr>
      <w:rPr/>
    </w:lvl>
    <w:lvl w:ilvl="8">
      <w:start w:val="1"/>
      <w:numFmt w:val="lowerRoman"/>
      <w:lvlText w:val="%9."/>
      <w:lvlJc w:val="start"/>
      <w:pPr>
        <w:tabs>
          <w:tab w:val="num" w:pos="3600"/>
        </w:tabs>
        <w:ind w:start="3600" w:hanging="360"/>
      </w:pPr>
      <w:rPr/>
    </w:lvl>
  </w:abstractNum>
  <w:abstractNum w:abstractNumId="7">
    <w:lvl w:ilvl="0">
      <w:start w:val="1"/>
      <w:numFmt w:val="bullet"/>
      <w:lvlText w:val=""/>
      <w:lvlJc w:val="start"/>
      <w:pPr>
        <w:tabs>
          <w:tab w:val="num" w:pos="648"/>
        </w:tabs>
        <w:ind w:start="576" w:hanging="288"/>
      </w:pPr>
      <w:rPr>
        <w:rFonts w:ascii="Wingdings" w:hAnsi="Wingdings" w:cs="Wingdings" w:hint="default"/>
      </w:rPr>
    </w:lvl>
    <w:lvl w:ilvl="1">
      <w:start w:val="1"/>
      <w:numFmt w:val="bullet"/>
      <w:lvlText w:val="o"/>
      <w:lvlJc w:val="start"/>
      <w:pPr>
        <w:tabs>
          <w:tab w:val="num" w:pos="1728"/>
        </w:tabs>
        <w:ind w:start="1728" w:hanging="360"/>
      </w:pPr>
      <w:rPr>
        <w:rFonts w:ascii="Courier New" w:hAnsi="Courier New" w:cs="Courier New" w:hint="default"/>
      </w:rPr>
    </w:lvl>
    <w:lvl w:ilvl="2">
      <w:start w:val="1"/>
      <w:numFmt w:val="bullet"/>
      <w:lvlText w:val=""/>
      <w:lvlJc w:val="start"/>
      <w:pPr>
        <w:tabs>
          <w:tab w:val="num" w:pos="2448"/>
        </w:tabs>
        <w:ind w:start="2448" w:hanging="360"/>
      </w:pPr>
      <w:rPr>
        <w:rFonts w:ascii="Wingdings" w:hAnsi="Wingdings" w:cs="Wingdings" w:hint="default"/>
      </w:rPr>
    </w:lvl>
    <w:lvl w:ilvl="3">
      <w:start w:val="1"/>
      <w:numFmt w:val="bullet"/>
      <w:lvlText w:val=""/>
      <w:lvlJc w:val="start"/>
      <w:pPr>
        <w:tabs>
          <w:tab w:val="num" w:pos="3168"/>
        </w:tabs>
        <w:ind w:start="3168" w:hanging="360"/>
      </w:pPr>
      <w:rPr>
        <w:rFonts w:ascii="Symbol" w:hAnsi="Symbol" w:cs="Symbol" w:hint="default"/>
      </w:rPr>
    </w:lvl>
    <w:lvl w:ilvl="4">
      <w:start w:val="1"/>
      <w:numFmt w:val="bullet"/>
      <w:lvlText w:val="o"/>
      <w:lvlJc w:val="start"/>
      <w:pPr>
        <w:tabs>
          <w:tab w:val="num" w:pos="3888"/>
        </w:tabs>
        <w:ind w:start="3888" w:hanging="360"/>
      </w:pPr>
      <w:rPr>
        <w:rFonts w:ascii="Courier New" w:hAnsi="Courier New" w:cs="Courier New" w:hint="default"/>
      </w:rPr>
    </w:lvl>
    <w:lvl w:ilvl="5">
      <w:start w:val="1"/>
      <w:numFmt w:val="bullet"/>
      <w:lvlText w:val=""/>
      <w:lvlJc w:val="start"/>
      <w:pPr>
        <w:tabs>
          <w:tab w:val="num" w:pos="4608"/>
        </w:tabs>
        <w:ind w:start="4608" w:hanging="360"/>
      </w:pPr>
      <w:rPr>
        <w:rFonts w:ascii="Wingdings" w:hAnsi="Wingdings" w:cs="Wingdings" w:hint="default"/>
      </w:rPr>
    </w:lvl>
    <w:lvl w:ilvl="6">
      <w:start w:val="1"/>
      <w:numFmt w:val="bullet"/>
      <w:lvlText w:val=""/>
      <w:lvlJc w:val="start"/>
      <w:pPr>
        <w:tabs>
          <w:tab w:val="num" w:pos="5328"/>
        </w:tabs>
        <w:ind w:start="5328" w:hanging="360"/>
      </w:pPr>
      <w:rPr>
        <w:rFonts w:ascii="Symbol" w:hAnsi="Symbol" w:cs="Symbol" w:hint="default"/>
      </w:rPr>
    </w:lvl>
    <w:lvl w:ilvl="7">
      <w:start w:val="1"/>
      <w:numFmt w:val="bullet"/>
      <w:lvlText w:val="o"/>
      <w:lvlJc w:val="start"/>
      <w:pPr>
        <w:tabs>
          <w:tab w:val="num" w:pos="6048"/>
        </w:tabs>
        <w:ind w:start="6048" w:hanging="360"/>
      </w:pPr>
      <w:rPr>
        <w:rFonts w:ascii="Courier New" w:hAnsi="Courier New" w:cs="Courier New" w:hint="default"/>
      </w:rPr>
    </w:lvl>
    <w:lvl w:ilvl="8">
      <w:start w:val="1"/>
      <w:numFmt w:val="bullet"/>
      <w:lvlText w:val=""/>
      <w:lvlJc w:val="start"/>
      <w:pPr>
        <w:tabs>
          <w:tab w:val="num" w:pos="6768"/>
        </w:tabs>
        <w:ind w:start="6768" w:hanging="360"/>
      </w:pPr>
      <w:rPr>
        <w:rFonts w:ascii="Wingdings" w:hAnsi="Wingdings" w:cs="Wingdings" w:hint="default"/>
      </w:rPr>
    </w:lvl>
  </w:abstractNum>
  <w:abstractNum w:abstractNumId="8">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9">
    <w:lvl w:ilvl="0">
      <w:start w:val="1"/>
      <w:numFmt w:val="bullet"/>
      <w:lvlText w:val=""/>
      <w:lvlJc w:val="start"/>
      <w:pPr>
        <w:tabs>
          <w:tab w:val="num" w:pos="360"/>
        </w:tabs>
        <w:ind w:start="288" w:hanging="288"/>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0">
    <w:lvl w:ilvl="0">
      <w:start w:val="3"/>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11">
    <w:lvl w:ilvl="0">
      <w:start w:val="5"/>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12">
    <w:lvl w:ilvl="0">
      <w:start w:val="4"/>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13">
    <w:lvl w:ilvl="0">
      <w:numFmt w:val="bullet"/>
      <w:lvlText w:val=""/>
      <w:lvlJc w:val="start"/>
      <w:pPr>
        <w:tabs>
          <w:tab w:val="num" w:pos="0"/>
        </w:tabs>
        <w:ind w:start="0" w:hanging="0"/>
      </w:pPr>
      <w:rPr>
        <w:rFonts w:ascii="Wingdings" w:hAnsi="Wingdings" w:cs="Wingdings" w:hint="default"/>
        <w:sz w:val="2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sz w:val="20"/>
    </w:rPr>
  </w:style>
  <w:style w:type="paragraph" w:styleId="Heading2">
    <w:name w:val="heading 2"/>
    <w:basedOn w:val="Normal"/>
    <w:next w:val="Normal"/>
    <w:qFormat/>
    <w:pPr>
      <w:keepNext w:val="true"/>
      <w:numPr>
        <w:ilvl w:val="1"/>
        <w:numId w:val="1"/>
      </w:numPr>
      <w:jc w:val="both"/>
      <w:outlineLvl w:val="1"/>
    </w:pPr>
    <w:rPr>
      <w:i/>
      <w:iCs/>
      <w:color w:val="000000"/>
      <w:sz w:val="20"/>
      <w:szCs w:val="14"/>
    </w:rPr>
  </w:style>
  <w:style w:type="paragraph" w:styleId="Heading3">
    <w:name w:val="heading 3"/>
    <w:basedOn w:val="Normal"/>
    <w:next w:val="Normal"/>
    <w:qFormat/>
    <w:pPr>
      <w:keepNext w:val="true"/>
      <w:numPr>
        <w:ilvl w:val="2"/>
        <w:numId w:val="1"/>
      </w:numPr>
      <w:outlineLvl w:val="2"/>
    </w:pPr>
    <w:rPr>
      <w:b/>
      <w:bCs/>
      <w:i/>
      <w:iCs/>
      <w:color w:val="000000"/>
      <w:sz w:val="20"/>
      <w:szCs w:val="14"/>
    </w:rPr>
  </w:style>
  <w:style w:type="character" w:styleId="WW8Num2z0">
    <w:name w:val="WW8Num2z0"/>
    <w:qFormat/>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2z3">
    <w:name w:val="WW8Num12z3"/>
    <w:qFormat/>
    <w:rPr>
      <w:rFonts w:ascii="Symbol" w:hAnsi="Symbol" w:cs="Symbol"/>
    </w:rPr>
  </w:style>
  <w:style w:type="character" w:styleId="WW8Num12z4">
    <w:name w:val="WW8Num12z4"/>
    <w:qFormat/>
    <w:rPr>
      <w:rFonts w:ascii="Courier New" w:hAnsi="Courier New" w:cs="Courier New"/>
    </w:rPr>
  </w:style>
  <w:style w:type="character" w:styleId="WW8Num13z1">
    <w:name w:val="WW8Num13z1"/>
    <w:qFormat/>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style>
  <w:style w:type="character" w:styleId="WW8Num16z0">
    <w:name w:val="WW8Num16z0"/>
    <w:qFormat/>
    <w:rPr>
      <w:rFonts w:ascii="Wingdings" w:hAnsi="Wingdings" w:cs="Wingdings"/>
    </w:rPr>
  </w:style>
  <w:style w:type="character" w:styleId="WW8Num16z3">
    <w:name w:val="WW8Num16z3"/>
    <w:qFormat/>
    <w:rPr>
      <w:rFonts w:ascii="Symbol" w:hAnsi="Symbol" w:cs="Symbol"/>
    </w:rPr>
  </w:style>
  <w:style w:type="character" w:styleId="WW8Num16z4">
    <w:name w:val="WW8Num16z4"/>
    <w:qFormat/>
    <w:rPr>
      <w:rFonts w:ascii="Courier New" w:hAnsi="Courier New" w:cs="Courier New"/>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style>
  <w:style w:type="character" w:styleId="WW8Num28z0">
    <w:name w:val="WW8Num28z0"/>
    <w:qFormat/>
    <w:rPr/>
  </w:style>
  <w:style w:type="character" w:styleId="WW8Num29z0">
    <w:name w:val="WW8Num29z0"/>
    <w:qFormat/>
    <w:rPr>
      <w:rFonts w:ascii="Wingdings" w:hAnsi="Wingdings" w:cs="Wingdings"/>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30z0">
    <w:name w:val="WW8Num30z0"/>
    <w:qFormat/>
    <w:rPr/>
  </w:style>
  <w:style w:type="character" w:styleId="WW8Num31z0">
    <w:name w:val="WW8Num31z0"/>
    <w:qFormat/>
    <w:rPr>
      <w:rFonts w:ascii="Wingdings" w:hAnsi="Wingdings" w:cs="Wingdings"/>
    </w:rPr>
  </w:style>
  <w:style w:type="character" w:styleId="WW8Num31z1">
    <w:name w:val="WW8Num31z1"/>
    <w:qFormat/>
    <w:rPr>
      <w:rFonts w:ascii="Courier New" w:hAnsi="Courier New" w:cs="Courier New"/>
    </w:rPr>
  </w:style>
  <w:style w:type="character" w:styleId="WW8Num31z3">
    <w:name w:val="WW8Num31z3"/>
    <w:qFormat/>
    <w:rPr>
      <w:rFonts w:ascii="Symbol" w:hAnsi="Symbol" w:cs="Symbol"/>
    </w:rPr>
  </w:style>
  <w:style w:type="character" w:styleId="WW8NumSt31z0">
    <w:name w:val="WW8NumSt31z0"/>
    <w:qFormat/>
    <w:rPr>
      <w:rFonts w:ascii="Arial" w:hAnsi="Arial" w:cs="Arial"/>
      <w:sz w:val="28"/>
    </w:rPr>
  </w:style>
  <w:style w:type="character" w:styleId="WW8NumSt32z0">
    <w:name w:val="WW8NumSt32z0"/>
    <w:qFormat/>
    <w:rPr>
      <w:rFonts w:ascii="Wingdings" w:hAnsi="Wingdings" w:cs="Wingdings"/>
      <w:sz w:val="28"/>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keepLines/>
      <w:autoSpaceDE w:val="false"/>
      <w:spacing w:lineRule="atLeast" w:line="240"/>
    </w:pPr>
    <w:rPr>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i/>
      <w:iCs/>
      <w:sz w:val="20"/>
    </w:rPr>
  </w:style>
  <w:style w:type="paragraph" w:styleId="BodyText2">
    <w:name w:val="Body Text 2"/>
    <w:basedOn w:val="Normal"/>
    <w:qFormat/>
    <w:pPr/>
    <w:rPr>
      <w:i/>
      <w:iCs/>
      <w:color w:val="000000"/>
      <w:sz w:val="20"/>
      <w:szCs w:val="1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2000-12-26T22:20:00Z</dcterms:created>
  <dc:creator>jdasovic</dc:creator>
  <dc:description/>
  <dc:language>en-CA</dc:language>
  <cp:lastModifiedBy>msmith2</cp:lastModifiedBy>
  <cp:lastPrinted>2000-12-26T14:27:00Z</cp:lastPrinted>
  <dcterms:modified xsi:type="dcterms:W3CDTF">2000-12-26T22:25:00Z</dcterms:modified>
  <cp:revision>3</cp:revision>
  <dc:subject/>
  <dc:title>The Current Situation In California</dc:title>
</cp:coreProperties>
</file>