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Talking Points from RTO Week</w:t>
      </w:r>
    </w:p>
    <w:p>
      <w:pPr>
        <w:pStyle w:val="Normal"/>
        <w:jc w:val="center"/>
        <w:rPr>
          <w:b/>
          <w:bCs/>
          <w:sz w:val="28"/>
        </w:rPr>
      </w:pPr>
      <w:r>
        <w:rPr>
          <w:b/>
          <w:bCs/>
          <w:sz w:val="28"/>
        </w:rPr>
        <w:t>October 22, 2001</w:t>
      </w:r>
    </w:p>
    <w:p>
      <w:pPr>
        <w:pStyle w:val="Normal"/>
        <w:jc w:val="center"/>
        <w:rPr>
          <w:b/>
          <w:bCs/>
          <w:sz w:val="28"/>
        </w:rPr>
      </w:pPr>
      <w:r>
        <w:rPr>
          <w:b/>
          <w:bCs/>
          <w:sz w:val="28"/>
        </w:rPr>
      </w:r>
    </w:p>
    <w:p>
      <w:pPr>
        <w:pStyle w:val="Normal"/>
        <w:rPr>
          <w:b/>
          <w:bCs/>
        </w:rPr>
      </w:pPr>
      <w:r>
        <w:rPr>
          <w:b/>
          <w:bCs/>
        </w:rPr>
      </w:r>
    </w:p>
    <w:p>
      <w:pPr>
        <w:pStyle w:val="Normal"/>
        <w:rPr/>
      </w:pPr>
      <w:r>
        <w:rPr/>
        <w:t>1.</w:t>
        <w:tab/>
        <w:t>RTO Week was a positive event</w:t>
      </w:r>
    </w:p>
    <w:p>
      <w:pPr>
        <w:pStyle w:val="Normal"/>
        <w:rPr/>
      </w:pPr>
      <w:r>
        <w:rPr/>
      </w:r>
    </w:p>
    <w:p>
      <w:pPr>
        <w:pStyle w:val="Normal"/>
        <w:ind w:hanging="720" w:start="1440" w:end="0"/>
        <w:rPr/>
      </w:pPr>
      <w:r>
        <w:rPr/>
        <w:t>-</w:t>
        <w:tab/>
        <w:t>There was very strong support for the need for a real time bid based security constrained energy market using LMP – standardize across RTOs</w:t>
      </w:r>
    </w:p>
    <w:p>
      <w:pPr>
        <w:pStyle w:val="Normal"/>
        <w:ind w:hanging="720" w:start="1440" w:end="0"/>
        <w:rPr/>
      </w:pPr>
      <w:r>
        <w:rPr/>
        <w:t>-</w:t>
        <w:tab/>
        <w:t>Most participants agree that a standardized day-ahead market is also needed using financial transmission rights</w:t>
      </w:r>
    </w:p>
    <w:p>
      <w:pPr>
        <w:pStyle w:val="Normal"/>
        <w:ind w:hanging="720" w:start="2160" w:end="0"/>
        <w:rPr/>
      </w:pPr>
      <w:r>
        <w:rPr/>
        <w:t>-</w:t>
        <w:tab/>
        <w:t xml:space="preserve">there was some discussion of whether flowgate rights could also be used with FTRs </w:t>
      </w:r>
      <w:ins w:id="0" w:author="cnicola" w:date="2001-10-22T17:38:00Z">
        <w:r>
          <w:rPr/>
          <w:t xml:space="preserve">(i.e. hub to hub), </w:t>
        </w:r>
      </w:ins>
      <w:r>
        <w:rPr/>
        <w:t xml:space="preserve">but FTRs </w:t>
      </w:r>
      <w:ins w:id="1" w:author="cnicola" w:date="2001-10-22T17:39:00Z">
        <w:r>
          <w:rPr/>
          <w:t xml:space="preserve">“financial instruments” </w:t>
        </w:r>
      </w:ins>
      <w:r>
        <w:rPr/>
        <w:t>are definitely needed with LMP</w:t>
      </w:r>
    </w:p>
    <w:p>
      <w:pPr>
        <w:pStyle w:val="Normal"/>
        <w:ind w:hanging="720" w:start="1440" w:end="0"/>
        <w:rPr/>
      </w:pPr>
      <w:r>
        <w:rPr/>
        <w:t>-</w:t>
        <w:tab/>
        <w:t>Many participants support the need for tariff standardization, standardizing as many elements as possible</w:t>
      </w:r>
    </w:p>
    <w:p>
      <w:pPr>
        <w:pStyle w:val="Normal"/>
        <w:ind w:hanging="720" w:start="1440" w:end="0"/>
        <w:rPr/>
      </w:pPr>
      <w:r>
        <w:rPr/>
        <w:t>-</w:t>
        <w:tab/>
        <w:t>Overwhelming support for FERC to keep moving forward as quickly as possible</w:t>
      </w:r>
    </w:p>
    <w:p>
      <w:pPr>
        <w:pStyle w:val="Normal"/>
        <w:rPr/>
      </w:pPr>
      <w:r>
        <w:rPr/>
      </w:r>
    </w:p>
    <w:p>
      <w:pPr>
        <w:pStyle w:val="Normal"/>
        <w:rPr/>
      </w:pPr>
      <w:r>
        <w:rPr/>
        <w:t>2.</w:t>
        <w:tab/>
        <w:t>Locational Marginal Pricing</w:t>
      </w:r>
    </w:p>
    <w:p>
      <w:pPr>
        <w:pStyle w:val="Normal"/>
        <w:rPr/>
      </w:pPr>
      <w:r>
        <w:rPr/>
      </w:r>
    </w:p>
    <w:p>
      <w:pPr>
        <w:pStyle w:val="Normal"/>
        <w:ind w:hanging="720" w:start="1440" w:end="0"/>
        <w:rPr/>
      </w:pPr>
      <w:r>
        <w:rPr/>
        <w:t>-</w:t>
        <w:tab/>
        <w:t>it works in PJM, it sends appropriate price signals, it provides a workable real time energy market to allow market participants to settle their positions</w:t>
      </w:r>
    </w:p>
    <w:p>
      <w:pPr>
        <w:pStyle w:val="Normal"/>
        <w:ind w:hanging="720" w:start="1440" w:end="0"/>
        <w:rPr/>
      </w:pPr>
      <w:r>
        <w:rPr/>
      </w:r>
    </w:p>
    <w:p>
      <w:pPr>
        <w:pStyle w:val="Normal"/>
        <w:numPr>
          <w:ilvl w:val="0"/>
          <w:numId w:val="2"/>
        </w:numPr>
        <w:rPr/>
      </w:pPr>
      <w:r>
        <w:rPr/>
        <w:t>C</w:t>
      </w:r>
      <w:del w:id="2" w:author="cnicola" w:date="2001-10-22T17:42:00Z">
        <w:r>
          <w:rPr/>
          <w:tab/>
          <w:delText>-</w:delText>
          <w:tab/>
        </w:r>
      </w:del>
      <w:r>
        <w:rPr/>
        <w:t xml:space="preserve">ontrast with ERCOT  --  ERCOT </w:t>
      </w:r>
      <w:ins w:id="3" w:author="cnicola" w:date="2001-10-22T17:39:00Z">
        <w:r>
          <w:rPr/>
          <w:t xml:space="preserve">is zonal with uplift of congestion charges (which theoretically works if there is not much congestion; however, ERCOT is almost at its “limit”).  </w:t>
        </w:r>
      </w:ins>
    </w:p>
    <w:p>
      <w:pPr>
        <w:pStyle w:val="Normal"/>
        <w:numPr>
          <w:ilvl w:val="0"/>
          <w:numId w:val="2"/>
        </w:numPr>
        <w:rPr>
          <w:ins w:id="5" w:author="cnicola" w:date="2001-10-22T17:42:00Z"/>
        </w:rPr>
      </w:pPr>
      <w:r>
        <w:rPr/>
        <w:t>P</w:t>
      </w:r>
      <w:ins w:id="4" w:author="cnicola" w:date="2001-10-22T17:40:00Z">
        <w:r>
          <w:rPr/>
          <w:t xml:space="preserve">oint out that LMP with identification of locational congestion makes more sense – you can then rationally decide how to allocate the congestion (even if it got uplifted in some way by agreement).  </w:t>
        </w:r>
      </w:ins>
    </w:p>
    <w:p>
      <w:pPr>
        <w:pStyle w:val="Normal"/>
        <w:rPr>
          <w:ins w:id="7" w:author="cnicola" w:date="2001-10-22T17:42:00Z"/>
        </w:rPr>
      </w:pPr>
      <w:ins w:id="6" w:author="cnicola" w:date="2001-10-22T17:42:00Z">
        <w:r>
          <w:rPr/>
        </w:r>
      </w:ins>
    </w:p>
    <w:p>
      <w:pPr>
        <w:pStyle w:val="Normal"/>
        <w:ind w:hanging="720" w:start="1440" w:end="0"/>
        <w:rPr/>
      </w:pPr>
      <w:r>
        <w:rPr/>
        <w:t>-</w:t>
        <w:tab/>
      </w:r>
      <w:ins w:id="8" w:author="cnicola" w:date="2001-10-22T17:42:00Z">
        <w:r>
          <w:rPr/>
          <w:t>Also discuss that auction of FTRs will provide better pricing signals than allocation</w:t>
        </w:r>
      </w:ins>
      <w:r>
        <w:rPr/>
        <w:t xml:space="preserve"> and </w:t>
      </w:r>
      <w:ins w:id="9" w:author="cnicola" w:date="2001-10-22T17:42:00Z">
        <w:r>
          <w:rPr/>
          <w:t xml:space="preserve">should provide the incentive to trade FTRs </w:t>
        </w:r>
      </w:ins>
      <w:r>
        <w:rPr/>
        <w:t xml:space="preserve">– FTRs that are </w:t>
      </w:r>
      <w:ins w:id="10" w:author="cnicola" w:date="2001-10-22T17:42:00Z">
        <w:r>
          <w:rPr/>
          <w:t>perpetually allocated (now annually allocated) PJM</w:t>
        </w:r>
      </w:ins>
      <w:r>
        <w:rPr/>
        <w:t xml:space="preserve"> are not liquid</w:t>
      </w:r>
      <w:ins w:id="11" w:author="cnicola" w:date="2001-10-22T17:43:00Z">
        <w:r>
          <w:rPr/>
          <w:t>.  These allocations also stifle the retail markets by hindering access to the hedge</w:t>
        </w:r>
      </w:ins>
      <w:r>
        <w:rPr/>
        <w:t>.</w:t>
      </w:r>
    </w:p>
    <w:p>
      <w:pPr>
        <w:pStyle w:val="Normal"/>
        <w:ind w:hanging="720" w:start="1440" w:end="0"/>
        <w:rPr/>
      </w:pPr>
      <w:r>
        <w:rPr/>
      </w:r>
    </w:p>
    <w:p>
      <w:pPr>
        <w:pStyle w:val="Normal"/>
        <w:ind w:hanging="720" w:start="1440" w:end="0"/>
        <w:rPr/>
      </w:pPr>
      <w:r>
        <w:rPr/>
        <w:t>-</w:t>
        <w:tab/>
        <w:t>It needs to be standardized – there are two different forms of LMP in the northeast and yet the systems are not compatible – need standardization to allow market participants to move through the grid seamlessly</w:t>
      </w:r>
      <w:ins w:id="12" w:author="cnicola" w:date="2001-10-22T17:44:00Z">
        <w:r>
          <w:rPr/>
          <w:t xml:space="preserve">.  The rules as to when to “schedule”/provide bids etc. should </w:t>
        </w:r>
      </w:ins>
      <w:r>
        <w:rPr/>
        <w:t xml:space="preserve">also </w:t>
      </w:r>
      <w:ins w:id="13" w:author="cnicola" w:date="2001-10-22T17:44:00Z">
        <w:r>
          <w:rPr/>
          <w:t>be the same.</w:t>
        </w:r>
      </w:ins>
    </w:p>
    <w:p>
      <w:pPr>
        <w:pStyle w:val="Normal"/>
        <w:ind w:hanging="720" w:start="1440" w:end="0"/>
        <w:rPr/>
      </w:pPr>
      <w:r>
        <w:rPr/>
      </w:r>
    </w:p>
    <w:p>
      <w:pPr>
        <w:pStyle w:val="Normal"/>
        <w:ind w:hanging="720" w:start="1440" w:end="0"/>
        <w:rPr/>
      </w:pPr>
      <w:r>
        <w:rPr/>
        <w:t>-</w:t>
        <w:tab/>
        <w:t>LMP can work in the west – hydro power introduces a different, but not unworkable, element.  LMP will work – implementation may have to be modified but this will not affect the benefits received from standardization</w:t>
      </w:r>
    </w:p>
    <w:p>
      <w:pPr>
        <w:pStyle w:val="Normal"/>
        <w:ind w:hanging="720" w:start="1440" w:end="0"/>
        <w:rPr/>
      </w:pPr>
      <w:r>
        <w:rPr/>
      </w:r>
    </w:p>
    <w:p>
      <w:pPr>
        <w:pStyle w:val="Normal"/>
        <w:rPr/>
      </w:pPr>
      <w:r>
        <w:rPr/>
      </w:r>
    </w:p>
    <w:p>
      <w:pPr>
        <w:pStyle w:val="Normal"/>
        <w:rPr/>
      </w:pPr>
      <w:r>
        <w:rPr/>
        <w:t>3.</w:t>
        <w:tab/>
        <w:t>ICAP</w:t>
      </w:r>
    </w:p>
    <w:p>
      <w:pPr>
        <w:pStyle w:val="Normal"/>
        <w:rPr/>
      </w:pPr>
      <w:r>
        <w:rPr/>
      </w:r>
    </w:p>
    <w:p>
      <w:pPr>
        <w:pStyle w:val="Normal"/>
        <w:ind w:hanging="720" w:start="1440" w:end="0"/>
        <w:rPr/>
      </w:pPr>
      <w:r>
        <w:rPr/>
        <w:t>-</w:t>
        <w:tab/>
        <w:t>Peter Crampton was a strong opponent of ICAP – we may want to support his position</w:t>
      </w:r>
    </w:p>
    <w:p>
      <w:pPr>
        <w:pStyle w:val="Normal"/>
        <w:rPr/>
      </w:pPr>
      <w:r>
        <w:rPr/>
      </w:r>
    </w:p>
    <w:p>
      <w:pPr>
        <w:pStyle w:val="Normal"/>
        <w:ind w:hanging="720" w:start="1440" w:end="0"/>
        <w:rPr>
          <w:ins w:id="20" w:author="cnicola" w:date="2001-10-22T18:14:00Z"/>
        </w:rPr>
      </w:pPr>
      <w:r>
        <w:rPr/>
        <w:t>-</w:t>
        <w:tab/>
      </w:r>
      <w:del w:id="14" w:author="cnicola" w:date="2001-10-22T17:45:00Z">
        <w:r>
          <w:rPr/>
          <w:delText>Christi – do you want to add anything from our comments?  On DSM?</w:delText>
        </w:r>
      </w:del>
      <w:ins w:id="15" w:author="cnicola" w:date="2001-10-22T17:45:00Z">
        <w:r>
          <w:rPr/>
          <w:t xml:space="preserve">Several others spoke out against necessity of </w:t>
        </w:r>
      </w:ins>
      <w:r>
        <w:rPr/>
        <w:t>ICAP</w:t>
      </w:r>
      <w:ins w:id="16" w:author="cnicola" w:date="2001-10-22T17:45:00Z">
        <w:r>
          <w:rPr/>
          <w:t xml:space="preserve">.  Stress the lack of </w:t>
        </w:r>
      </w:ins>
      <w:r>
        <w:rPr/>
        <w:t xml:space="preserve">ICAP </w:t>
      </w:r>
      <w:ins w:id="17" w:author="cnicola" w:date="2001-10-22T17:45:00Z">
        <w:r>
          <w:rPr/>
          <w:t xml:space="preserve">in the Midwest and the overwhelming response of the unhindered market in response to the price spikes of </w:t>
        </w:r>
      </w:ins>
      <w:r>
        <w:rPr/>
        <w:t>19</w:t>
      </w:r>
      <w:ins w:id="18" w:author="cnicola" w:date="2001-10-22T17:46:00Z">
        <w:r>
          <w:rPr/>
          <w:t>98 (this example was used numerous times during RTO week</w:t>
        </w:r>
      </w:ins>
      <w:r>
        <w:rPr/>
        <w:t>)</w:t>
      </w:r>
      <w:ins w:id="19" w:author="cnicola" w:date="2001-10-22T17:46:00Z">
        <w:r>
          <w:rPr/>
          <w:t>.</w:t>
        </w:r>
      </w:ins>
    </w:p>
    <w:p>
      <w:pPr>
        <w:pStyle w:val="Normal"/>
        <w:ind w:hanging="720" w:start="1440" w:end="0"/>
        <w:rPr>
          <w:ins w:id="22" w:author="cnicola" w:date="2001-10-22T18:14:00Z"/>
        </w:rPr>
      </w:pPr>
      <w:ins w:id="21" w:author="cnicola" w:date="2001-10-22T18:14:00Z">
        <w:r>
          <w:rPr/>
        </w:r>
      </w:ins>
    </w:p>
    <w:p>
      <w:pPr>
        <w:pStyle w:val="Normal"/>
        <w:ind w:hanging="720" w:start="1440" w:end="0"/>
        <w:rPr/>
      </w:pPr>
      <w:r>
        <w:rPr/>
        <w:t>-</w:t>
        <w:tab/>
        <w:t xml:space="preserve">ICAP </w:t>
      </w:r>
      <w:ins w:id="23" w:author="cnicola" w:date="2001-10-22T18:14:00Z">
        <w:r>
          <w:rPr/>
          <w:t>is very expensive ($2 billion in NY annually</w:t>
        </w:r>
      </w:ins>
      <w:ins w:id="24" w:author="cnicola" w:date="2001-10-22T18:16:00Z">
        <w:r>
          <w:rPr/>
          <w:t xml:space="preserve">—the full cost of about </w:t>
        </w:r>
      </w:ins>
      <w:r>
        <w:rPr/>
        <w:t xml:space="preserve">three </w:t>
      </w:r>
      <w:ins w:id="25" w:author="cnicola" w:date="2001-10-22T18:16:00Z">
        <w:r>
          <w:rPr/>
          <w:t>500 MW peakers recovered in one year!</w:t>
        </w:r>
      </w:ins>
      <w:ins w:id="26" w:author="cnicola" w:date="2001-10-22T18:14:00Z">
        <w:r>
          <w:rPr/>
          <w:t>) – DSM should be allowed to bid in the market (or at least allowed to see and act on price signals) in order for the market to determine whether it needs the new gen</w:t>
        </w:r>
      </w:ins>
      <w:r>
        <w:rPr/>
        <w:t>eration</w:t>
      </w:r>
      <w:ins w:id="27" w:author="cnicola" w:date="2001-10-22T18:15:00Z">
        <w:r>
          <w:rPr/>
          <w:t>.  Once Cal</w:t>
        </w:r>
      </w:ins>
      <w:r>
        <w:rPr/>
        <w:t xml:space="preserve">ifornia </w:t>
      </w:r>
      <w:ins w:id="28" w:author="cnicola" w:date="2001-10-22T18:15:00Z">
        <w:r>
          <w:rPr/>
          <w:t>started showing prices to customers, demand was reduced 2000-5000 MWs.</w:t>
        </w:r>
      </w:ins>
    </w:p>
    <w:p>
      <w:pPr>
        <w:pStyle w:val="Normal"/>
        <w:rPr/>
      </w:pPr>
      <w:r>
        <w:rPr/>
      </w:r>
    </w:p>
    <w:p>
      <w:pPr>
        <w:pStyle w:val="Normal"/>
        <w:rPr/>
      </w:pPr>
      <w:r>
        <w:rPr/>
        <w:t>4.</w:t>
        <w:tab/>
        <w:t>Mandatory Day Ahead Market</w:t>
      </w:r>
    </w:p>
    <w:p>
      <w:pPr>
        <w:pStyle w:val="Normal"/>
        <w:rPr/>
      </w:pPr>
      <w:r>
        <w:rPr/>
      </w:r>
    </w:p>
    <w:p>
      <w:pPr>
        <w:pStyle w:val="Normal"/>
        <w:numPr>
          <w:ilvl w:val="0"/>
          <w:numId w:val="1"/>
        </w:numPr>
        <w:rPr/>
      </w:pPr>
      <w:del w:id="29" w:author="cnicola" w:date="2001-10-22T17:46:00Z">
        <w:r>
          <w:rPr/>
          <w:delText>-</w:delText>
          <w:tab/>
        </w:r>
      </w:del>
      <w:r>
        <w:rPr/>
        <w:t>some panelists made a distinction between covered and uncovered schedules – with covered schedules, a day ahead market is not needed; with uncovered schedules, one is needed.</w:t>
      </w:r>
    </w:p>
    <w:p>
      <w:pPr>
        <w:pStyle w:val="Normal"/>
        <w:ind w:start="1440" w:end="0"/>
        <w:rPr/>
      </w:pPr>
      <w:r>
        <w:rPr/>
      </w:r>
    </w:p>
    <w:p>
      <w:pPr>
        <w:pStyle w:val="Normal"/>
        <w:numPr>
          <w:ilvl w:val="0"/>
          <w:numId w:val="1"/>
        </w:numPr>
        <w:rPr/>
      </w:pPr>
      <w:ins w:id="30" w:author="cnicola" w:date="2001-10-22T17:46:00Z">
        <w:r>
          <w:rPr/>
          <w:t>We should attempt to get rid of the terms “covered and uncovered</w:t>
        </w:r>
      </w:ins>
      <w:r>
        <w:rPr/>
        <w:t>.”</w:t>
      </w:r>
      <w:ins w:id="31" w:author="cnicola" w:date="2001-10-22T17:47:00Z">
        <w:r>
          <w:rPr/>
          <w:t xml:space="preserve">  </w:t>
        </w:r>
      </w:ins>
      <w:r>
        <w:rPr/>
        <w:t xml:space="preserve">A </w:t>
      </w:r>
      <w:ins w:id="32" w:author="cnicola" w:date="2001-10-22T17:47:00Z">
        <w:r>
          <w:rPr/>
          <w:t xml:space="preserve">day ahead market is </w:t>
        </w:r>
      </w:ins>
      <w:r>
        <w:rPr/>
        <w:t xml:space="preserve">not </w:t>
      </w:r>
      <w:ins w:id="33" w:author="cnicola" w:date="2001-10-22T17:47:00Z">
        <w:r>
          <w:rPr/>
          <w:t xml:space="preserve">needed for “uncovered” schedules – these are simply “schedules” that buy or sell without an associated FTR type right.  Therefore, it has nothing to do with whether it is covered or uncovered </w:t>
        </w:r>
      </w:ins>
    </w:p>
    <w:p>
      <w:pPr>
        <w:pStyle w:val="Normal"/>
        <w:ind w:start="2160" w:end="0"/>
        <w:rPr/>
      </w:pPr>
      <w:r>
        <w:rPr/>
      </w:r>
    </w:p>
    <w:p>
      <w:pPr>
        <w:pStyle w:val="Normal"/>
        <w:numPr>
          <w:ilvl w:val="1"/>
          <w:numId w:val="1"/>
        </w:numPr>
        <w:rPr/>
      </w:pPr>
      <w:ins w:id="34" w:author="cnicola" w:date="2001-10-22T17:48:00Z">
        <w:r>
          <w:rPr/>
          <w:t xml:space="preserve"> </w:t>
        </w:r>
      </w:ins>
      <w:ins w:id="35" w:author="cnicola" w:date="2001-10-22T17:48:00Z">
        <w:r>
          <w:rPr/>
          <w:t>PJM does not use these terms:  you either have an FTR or you don’t and you are settled based on whether you have one – they are financial, not physical, and, thus, do not affect whether you flow or not</w:t>
        </w:r>
      </w:ins>
    </w:p>
    <w:p>
      <w:pPr>
        <w:pStyle w:val="Normal"/>
        <w:ind w:hanging="720" w:start="1440" w:end="0"/>
        <w:rPr/>
      </w:pPr>
      <w:r>
        <w:rPr/>
      </w:r>
    </w:p>
    <w:p>
      <w:pPr>
        <w:pStyle w:val="Normal"/>
        <w:numPr>
          <w:ilvl w:val="0"/>
          <w:numId w:val="1"/>
        </w:numPr>
        <w:rPr/>
      </w:pPr>
      <w:r>
        <w:rPr/>
        <w:t>W</w:t>
      </w:r>
      <w:del w:id="36" w:author="cnicola" w:date="2001-10-22T17:52:00Z">
        <w:r>
          <w:rPr/>
          <w:delText>-</w:delText>
          <w:tab/>
        </w:r>
      </w:del>
      <w:r>
        <w:rPr/>
        <w:t xml:space="preserve">e oppose a </w:t>
      </w:r>
      <w:ins w:id="37" w:author="cnicola" w:date="2001-10-22T17:50:00Z">
        <w:r>
          <w:rPr/>
          <w:t>day ahead balanced schedule requirement</w:t>
        </w:r>
      </w:ins>
      <w:del w:id="38" w:author="cnicola" w:date="2001-10-22T17:50:00Z">
        <w:r>
          <w:rPr/>
          <w:delText>covered schedules requirement (i.e., balanced schedules)</w:delText>
        </w:r>
      </w:del>
      <w:r>
        <w:rPr/>
        <w:t xml:space="preserve"> and should make this point clear</w:t>
      </w:r>
      <w:ins w:id="39" w:author="cnicola" w:date="2001-10-22T17:50:00Z">
        <w:r>
          <w:rPr/>
          <w:t xml:space="preserve">.  </w:t>
        </w:r>
      </w:ins>
    </w:p>
    <w:p>
      <w:pPr>
        <w:pStyle w:val="Normal"/>
        <w:ind w:start="2160" w:end="0"/>
        <w:rPr/>
      </w:pPr>
      <w:r>
        <w:rPr/>
      </w:r>
    </w:p>
    <w:p>
      <w:pPr>
        <w:pStyle w:val="Normal"/>
        <w:numPr>
          <w:ilvl w:val="1"/>
          <w:numId w:val="1"/>
        </w:numPr>
        <w:rPr>
          <w:ins w:id="45" w:author="cnicola" w:date="2001-10-22T17:52:00Z"/>
        </w:rPr>
      </w:pPr>
      <w:r>
        <w:rPr/>
        <w:t>Source and Sink Issue:  d</w:t>
      </w:r>
      <w:ins w:id="40" w:author="cnicola" w:date="2001-10-22T17:50:00Z">
        <w:r>
          <w:rPr/>
          <w:t xml:space="preserve">ue to the 888 OATT day ahead scheduling requirement, </w:t>
        </w:r>
      </w:ins>
      <w:r>
        <w:rPr/>
        <w:t>b</w:t>
      </w:r>
      <w:ins w:id="41" w:author="cnicola" w:date="2001-10-22T17:50:00Z">
        <w:r>
          <w:rPr/>
          <w:t>alanced schedules provide incumbent control areas that have load and gen</w:t>
        </w:r>
      </w:ins>
      <w:r>
        <w:rPr/>
        <w:t xml:space="preserve">eration </w:t>
      </w:r>
      <w:ins w:id="42" w:author="cnicola" w:date="2001-10-22T17:50:00Z">
        <w:r>
          <w:rPr/>
          <w:t>with a commercial advantage to the extent that they can schedule day ahead to themselves as source or sink, then actually re-schedule in or out in real time to sell/buy off system.  This is called “hubbing/parking</w:t>
        </w:r>
      </w:ins>
      <w:ins w:id="43" w:author="cnicola" w:date="2001-10-22T17:52:00Z">
        <w:r>
          <w:rPr/>
          <w:t>” and gen</w:t>
        </w:r>
      </w:ins>
      <w:r>
        <w:rPr/>
        <w:t>eration-</w:t>
      </w:r>
      <w:ins w:id="44" w:author="cnicola" w:date="2001-10-22T17:52:00Z">
        <w:r>
          <w:rPr/>
          <w:t xml:space="preserve">only NERC approved control areas were precluded from competing on an equal basis in Entergy source and sink order.  </w:t>
        </w:r>
      </w:ins>
    </w:p>
    <w:p>
      <w:pPr>
        <w:pStyle w:val="Normal"/>
        <w:rPr>
          <w:ins w:id="47" w:author="cnicola" w:date="2001-10-22T17:52:00Z"/>
        </w:rPr>
      </w:pPr>
      <w:ins w:id="46" w:author="cnicola" w:date="2001-10-22T17:52:00Z">
        <w:r>
          <w:rPr/>
        </w:r>
      </w:ins>
    </w:p>
    <w:p>
      <w:pPr>
        <w:pStyle w:val="Normal"/>
        <w:numPr>
          <w:ilvl w:val="0"/>
          <w:numId w:val="1"/>
        </w:numPr>
        <w:rPr/>
      </w:pPr>
      <w:ins w:id="48" w:author="cnicola" w:date="2001-10-22T17:52:00Z">
        <w:r>
          <w:rPr/>
          <w:t xml:space="preserve">There </w:t>
        </w:r>
      </w:ins>
      <w:ins w:id="49" w:author="cnicola" w:date="2001-10-22T17:57:00Z">
        <w:r>
          <w:rPr/>
          <w:t>is no reliability reason for day ahead balanced schedules.  PJM does not require them (a participant can use the spot market without having participated in the day ahead market) – PJM does not have TLRs!</w:t>
        </w:r>
      </w:ins>
    </w:p>
    <w:p>
      <w:pPr>
        <w:pStyle w:val="Normal"/>
        <w:ind w:hanging="720" w:start="2160" w:end="0"/>
        <w:rPr/>
      </w:pPr>
      <w:r>
        <w:rPr/>
        <w:tab/>
      </w:r>
      <w:del w:id="50" w:author="cnicola" w:date="2001-10-22T17:58:00Z">
        <w:r>
          <w:rPr/>
          <w:delText>if it means having a mandatory DAM to allow for uncovered schedules, then we need to support a mandatory DAM</w:delText>
        </w:r>
      </w:del>
    </w:p>
    <w:p>
      <w:pPr>
        <w:pStyle w:val="Normal"/>
        <w:ind w:hanging="720" w:start="2160" w:end="0"/>
        <w:rPr/>
      </w:pPr>
      <w:r>
        <w:rPr/>
        <w:t xml:space="preserve">-     </w:t>
        <w:tab/>
        <w:t>A</w:t>
      </w:r>
      <w:ins w:id="51" w:author="cnicola" w:date="2001-10-22T17:58:00Z">
        <w:r>
          <w:rPr/>
          <w:t xml:space="preserve"> voluntary day ahead market may be fine in order for generator </w:t>
        </w:r>
      </w:ins>
      <w:r>
        <w:rPr/>
        <w:t xml:space="preserve">or </w:t>
      </w:r>
      <w:ins w:id="52" w:author="cnicola" w:date="2001-10-22T17:58:00Z">
        <w:r>
          <w:rPr/>
          <w:t xml:space="preserve">others (including EPMI or EES) to be able to lock in a day ahead price if they want to.  </w:t>
        </w:r>
      </w:ins>
    </w:p>
    <w:p>
      <w:pPr>
        <w:pStyle w:val="Normal"/>
        <w:rPr/>
      </w:pPr>
      <w:r>
        <w:rPr/>
      </w:r>
    </w:p>
    <w:p>
      <w:pPr>
        <w:pStyle w:val="Normal"/>
        <w:rPr/>
      </w:pPr>
      <w:r>
        <w:rPr/>
        <w:t>5.</w:t>
        <w:tab/>
        <w:t>Proposal for a Section 209 Joint Board (States and FERC)</w:t>
      </w:r>
    </w:p>
    <w:p>
      <w:pPr>
        <w:pStyle w:val="Normal"/>
        <w:rPr/>
      </w:pPr>
      <w:r>
        <w:rPr/>
      </w:r>
    </w:p>
    <w:p>
      <w:pPr>
        <w:pStyle w:val="Normal"/>
        <w:ind w:hanging="720" w:start="1440" w:end="0"/>
        <w:rPr/>
      </w:pPr>
      <w:r>
        <w:rPr/>
        <w:t>-</w:t>
        <w:tab/>
        <w:t>this is a bad idea – FERC is the agency charged with the responsibility of interstate transmission – they need to take the lead</w:t>
      </w:r>
    </w:p>
    <w:p>
      <w:pPr>
        <w:pStyle w:val="Normal"/>
        <w:ind w:hanging="720" w:start="1440" w:end="0"/>
        <w:rPr/>
      </w:pPr>
      <w:r>
        <w:rPr/>
        <w:t>-</w:t>
        <w:tab/>
        <w:t>joint boards lead to endless discussion and delay, resulting in no forward movement</w:t>
      </w:r>
    </w:p>
    <w:p>
      <w:pPr>
        <w:pStyle w:val="Normal"/>
        <w:numPr>
          <w:ilvl w:val="0"/>
          <w:numId w:val="1"/>
        </w:numPr>
        <w:rPr>
          <w:ins w:id="54" w:author="cnicola" w:date="2001-10-22T18:00:00Z"/>
        </w:rPr>
      </w:pPr>
      <w:r>
        <w:rPr/>
        <w:t>K</w:t>
      </w:r>
      <w:del w:id="53" w:author="cnicola" w:date="2001-10-22T18:00:00Z">
        <w:r>
          <w:rPr/>
          <w:delText>-</w:delText>
          <w:tab/>
        </w:r>
      </w:del>
      <w:r>
        <w:rPr/>
        <w:t xml:space="preserve">keeping the states informed is different from giving them authority to make decisions </w:t>
      </w:r>
    </w:p>
    <w:p>
      <w:pPr>
        <w:pStyle w:val="Normal"/>
        <w:numPr>
          <w:ilvl w:val="0"/>
          <w:numId w:val="1"/>
        </w:numPr>
        <w:rPr/>
      </w:pPr>
      <w:ins w:id="55" w:author="cnicola" w:date="2001-10-22T18:00:00Z">
        <w:r>
          <w:rPr/>
          <w:t>No need for this—FERC simply needs to act in the Midwest to respond to requests from the Midwest PUCs and state people</w:t>
        </w:r>
      </w:ins>
    </w:p>
    <w:p>
      <w:pPr>
        <w:pStyle w:val="Normal"/>
        <w:rPr/>
      </w:pPr>
      <w:r>
        <w:rPr/>
      </w:r>
    </w:p>
    <w:p>
      <w:pPr>
        <w:pStyle w:val="Normal"/>
        <w:rPr/>
      </w:pPr>
      <w:r>
        <w:rPr/>
        <w:t>6.</w:t>
        <w:tab/>
        <w:t>Why is the electric industry different from gas – why do we need RTOs?</w:t>
      </w:r>
    </w:p>
    <w:p>
      <w:pPr>
        <w:pStyle w:val="Normal"/>
        <w:rPr/>
      </w:pPr>
      <w:r>
        <w:rPr/>
      </w:r>
    </w:p>
    <w:p>
      <w:pPr>
        <w:pStyle w:val="Normal"/>
        <w:numPr>
          <w:ilvl w:val="0"/>
          <w:numId w:val="1"/>
        </w:numPr>
        <w:rPr>
          <w:ins w:id="57" w:author="cnicola" w:date="2001-10-22T18:07:00Z"/>
        </w:rPr>
      </w:pPr>
      <w:del w:id="56" w:author="cnicola" w:date="2001-10-22T18:07:00Z">
        <w:r>
          <w:rPr/>
          <w:delText>-</w:delText>
          <w:tab/>
        </w:r>
      </w:del>
      <w:r>
        <w:rPr/>
        <w:t>Pat asked why do we need RTOs and mandatory markets if we don’t need them in gas</w:t>
      </w:r>
    </w:p>
    <w:p>
      <w:pPr>
        <w:pStyle w:val="Normal"/>
        <w:rPr>
          <w:ins w:id="59" w:author="cnicola" w:date="2001-10-22T18:07:00Z"/>
        </w:rPr>
      </w:pPr>
      <w:ins w:id="58" w:author="cnicola" w:date="2001-10-22T18:07:00Z">
        <w:r>
          <w:rPr/>
        </w:r>
      </w:ins>
    </w:p>
    <w:p>
      <w:pPr>
        <w:pStyle w:val="Normal"/>
        <w:ind w:hanging="360" w:start="1800" w:end="0"/>
        <w:rPr/>
      </w:pPr>
      <w:ins w:id="60" w:author="cnicola" w:date="2001-10-22T18:07:00Z">
        <w:r>
          <w:rPr/>
          <w:t>-</w:t>
        </w:r>
      </w:ins>
      <w:r>
        <w:rPr/>
        <w:tab/>
        <w:t>E</w:t>
      </w:r>
      <w:ins w:id="61" w:author="cnicola" w:date="2001-10-22T18:07:00Z">
        <w:r>
          <w:rPr/>
          <w:t xml:space="preserve">mphasize need for the RTO to run the spot market, </w:t>
        </w:r>
      </w:ins>
      <w:r>
        <w:rPr/>
        <w:t xml:space="preserve">but </w:t>
      </w:r>
      <w:ins w:id="62" w:author="cnicola" w:date="2001-10-22T18:07:00Z">
        <w:r>
          <w:rPr/>
          <w:t>not all markets</w:t>
        </w:r>
      </w:ins>
      <w:r>
        <w:rPr/>
        <w:t xml:space="preserve"> panelists provided technical/engineering response</w:t>
      </w:r>
    </w:p>
    <w:p>
      <w:pPr>
        <w:pStyle w:val="Normal"/>
        <w:rPr/>
      </w:pPr>
      <w:r>
        <w:rPr/>
      </w:r>
    </w:p>
    <w:p>
      <w:pPr>
        <w:pStyle w:val="Normal"/>
        <w:numPr>
          <w:ilvl w:val="0"/>
          <w:numId w:val="1"/>
        </w:numPr>
        <w:rPr/>
      </w:pPr>
      <w:del w:id="63" w:author="cnicola" w:date="2001-10-22T18:02:00Z">
        <w:r>
          <w:rPr/>
          <w:delText>-</w:delText>
          <w:tab/>
        </w:r>
      </w:del>
      <w:r>
        <w:rPr/>
        <w:t>RTOs are also needed to remove the competitive advantages from vertically integrated utilities</w:t>
      </w:r>
      <w:ins w:id="64" w:author="cnicola" w:date="2001-10-22T18:02:00Z">
        <w:r>
          <w:rPr/>
          <w:t>, including incentive to favor their own generation</w:t>
        </w:r>
      </w:ins>
      <w:r>
        <w:rPr/>
        <w:t xml:space="preserve"> – utilities will continue to operate their systems to the competitive advantage of their own affiliates</w:t>
      </w:r>
      <w:ins w:id="65" w:author="cnicola" w:date="2001-10-22T18:01:00Z">
        <w:r>
          <w:rPr/>
          <w:t xml:space="preserve">.  </w:t>
        </w:r>
      </w:ins>
    </w:p>
    <w:p>
      <w:pPr>
        <w:pStyle w:val="Normal"/>
        <w:ind w:start="1440" w:end="0"/>
        <w:rPr/>
      </w:pPr>
      <w:r>
        <w:rPr/>
      </w:r>
    </w:p>
    <w:p>
      <w:pPr>
        <w:pStyle w:val="Normal"/>
        <w:numPr>
          <w:ilvl w:val="1"/>
          <w:numId w:val="1"/>
        </w:numPr>
        <w:rPr>
          <w:ins w:id="67" w:author="cnicola" w:date="2001-10-22T18:02:00Z"/>
        </w:rPr>
      </w:pPr>
      <w:ins w:id="66" w:author="cnicola" w:date="2001-10-22T18:01:00Z">
        <w:r>
          <w:rPr/>
          <w:t>Gas pipelines were generally disaggregated from both producers and load (LDCs).  No issues of state v. federal jurisdiction in gas</w:t>
        </w:r>
      </w:ins>
      <w:r>
        <w:rPr/>
        <w:t>.</w:t>
      </w:r>
    </w:p>
    <w:p>
      <w:pPr>
        <w:pStyle w:val="Normal"/>
        <w:ind w:start="1440" w:end="0"/>
        <w:rPr>
          <w:ins w:id="69" w:author="cnicola" w:date="2001-10-22T18:02:00Z"/>
        </w:rPr>
      </w:pPr>
      <w:ins w:id="68" w:author="cnicola" w:date="2001-10-22T18:02:00Z">
        <w:r>
          <w:rPr/>
        </w:r>
      </w:ins>
    </w:p>
    <w:p>
      <w:pPr>
        <w:pStyle w:val="Normal"/>
        <w:numPr>
          <w:ilvl w:val="0"/>
          <w:numId w:val="1"/>
        </w:numPr>
        <w:rPr/>
      </w:pPr>
      <w:ins w:id="70" w:author="cnicola" w:date="2001-10-22T18:02:00Z">
        <w:r>
          <w:rPr/>
          <w:t xml:space="preserve">Probably need the RTO run spot market because of the way that electricity is dispatched in real time and need for one controller.  Arguably, the pipelines would have to run a “real time” </w:t>
        </w:r>
      </w:ins>
      <w:ins w:id="71" w:author="cnicola" w:date="2001-10-22T18:04:00Z">
        <w:r>
          <w:rPr/>
          <w:t>(ie, 5 minute) spot market if it was based on use of line pack, (which they sort of do through imbalances) because</w:t>
        </w:r>
      </w:ins>
      <w:ins w:id="72" w:author="cnicola" w:date="2001-10-22T18:06:00Z">
        <w:r>
          <w:rPr/>
          <w:t xml:space="preserve"> of the real time physical issues.  However, the RTO is running this in real time for a variety of TPs since the systems are so integrated in real time.</w:t>
        </w:r>
      </w:ins>
    </w:p>
    <w:p>
      <w:pPr>
        <w:pStyle w:val="Normal"/>
        <w:rPr/>
      </w:pPr>
      <w:r>
        <w:rPr/>
      </w:r>
    </w:p>
    <w:p>
      <w:pPr>
        <w:pStyle w:val="Normal"/>
        <w:rPr/>
      </w:pPr>
      <w:r>
        <w:rPr/>
        <w:t>7.</w:t>
        <w:tab/>
        <w:t>Tariff Standardization</w:t>
      </w:r>
    </w:p>
    <w:p>
      <w:pPr>
        <w:pStyle w:val="Normal"/>
        <w:rPr/>
      </w:pPr>
      <w:r>
        <w:rPr/>
      </w:r>
    </w:p>
    <w:p>
      <w:pPr>
        <w:pStyle w:val="Normal"/>
        <w:ind w:hanging="720" w:start="1440" w:end="0"/>
        <w:rPr/>
      </w:pPr>
      <w:r>
        <w:rPr/>
        <w:t>-</w:t>
        <w:tab/>
        <w:t>FERC should issue a new standardized pro forma tariff – RTOs should not be permitted to develop their own tariffs</w:t>
      </w:r>
    </w:p>
    <w:p>
      <w:pPr>
        <w:pStyle w:val="Normal"/>
        <w:ind w:hanging="720" w:start="1440" w:end="0"/>
        <w:rPr/>
      </w:pPr>
      <w:r>
        <w:rPr/>
        <w:t>-</w:t>
        <w:tab/>
        <w:t>we have had 5 years of stalling and inability to reach agreement – FERC needs to issue a pro forma tariff and put the burden on RTOs for deviations</w:t>
      </w:r>
    </w:p>
    <w:p>
      <w:pPr>
        <w:pStyle w:val="Normal"/>
        <w:ind w:hanging="720" w:start="1440" w:end="0"/>
        <w:rPr/>
      </w:pPr>
      <w:r>
        <w:rPr/>
        <w:t>-</w:t>
        <w:tab/>
        <w:t>The disparity between network and point to point must be eliminated by creating a new, single type of transmission service taking the benefits of both types of services into a new transmission service.</w:t>
      </w:r>
    </w:p>
    <w:p>
      <w:pPr>
        <w:pStyle w:val="Normal"/>
        <w:ind w:hanging="720" w:start="1440" w:end="0"/>
        <w:rPr/>
      </w:pPr>
      <w:r>
        <w:rPr/>
      </w:r>
    </w:p>
    <w:p>
      <w:pPr>
        <w:pStyle w:val="Normal"/>
        <w:ind w:hanging="720" w:start="2160" w:end="0"/>
        <w:rPr/>
      </w:pPr>
      <w:r>
        <w:rPr/>
        <w:t>-</w:t>
        <w:tab/>
      </w:r>
      <w:ins w:id="73" w:author="cnicola" w:date="2001-10-22T18:09:00Z">
        <w:r>
          <w:rPr/>
          <w:t xml:space="preserve">PTP is not as flexible as network because network allows a customer to designate several different sources </w:t>
        </w:r>
      </w:ins>
      <w:r>
        <w:rPr/>
        <w:t>of receipt.  N</w:t>
      </w:r>
      <w:ins w:id="74" w:author="cnicola" w:date="2001-10-22T18:09:00Z">
        <w:r>
          <w:rPr/>
          <w:t>etwork</w:t>
        </w:r>
      </w:ins>
      <w:r>
        <w:rPr/>
        <w:t xml:space="preserve"> service</w:t>
      </w:r>
      <w:ins w:id="75" w:author="cnicola" w:date="2001-10-22T18:09:00Z">
        <w:r>
          <w:rPr/>
          <w:t xml:space="preserve">, as it works now in the OATT, is not extremely flexible </w:t>
        </w:r>
      </w:ins>
      <w:r>
        <w:rPr/>
        <w:t xml:space="preserve">either </w:t>
      </w:r>
      <w:ins w:id="76" w:author="cnicola" w:date="2001-10-22T18:09:00Z">
        <w:r>
          <w:rPr/>
          <w:t>(one year service, etc.), so network plus should take the best of both, plus new and better provisions</w:t>
        </w:r>
      </w:ins>
    </w:p>
    <w:p>
      <w:pPr>
        <w:pStyle w:val="Normal"/>
        <w:rPr/>
      </w:pPr>
      <w:r>
        <w:rPr/>
      </w:r>
    </w:p>
    <w:p>
      <w:pPr>
        <w:pStyle w:val="Normal"/>
        <w:rPr/>
      </w:pPr>
      <w:r>
        <w:rPr/>
        <w:t>8.</w:t>
        <w:tab/>
        <w:t>ITCs Should Not Have Separate Tariffs</w:t>
      </w:r>
    </w:p>
    <w:p>
      <w:pPr>
        <w:pStyle w:val="Normal"/>
        <w:rPr/>
      </w:pPr>
      <w:r>
        <w:rPr/>
      </w:r>
    </w:p>
    <w:p>
      <w:pPr>
        <w:pStyle w:val="Normal"/>
        <w:ind w:hanging="720" w:start="1440" w:end="0"/>
        <w:rPr/>
      </w:pPr>
      <w:r>
        <w:rPr/>
        <w:t>-</w:t>
        <w:tab/>
        <w:t>ITCs want their own tariffs – this is a transgression from the RTO model and should not be permitted.</w:t>
      </w:r>
    </w:p>
    <w:p>
      <w:pPr>
        <w:pStyle w:val="Normal"/>
        <w:ind w:hanging="720" w:start="1440" w:end="0"/>
        <w:rPr/>
      </w:pPr>
      <w:r>
        <w:rPr/>
      </w:r>
    </w:p>
    <w:p>
      <w:pPr>
        <w:pStyle w:val="Normal"/>
        <w:ind w:hanging="720" w:start="1440" w:end="0"/>
        <w:rPr>
          <w:ins w:id="78" w:author="cnicola" w:date="2001-10-22T18:12:00Z"/>
        </w:rPr>
      </w:pPr>
      <w:r>
        <w:rPr/>
        <w:t>-</w:t>
        <w:tab/>
        <w:t>One tar</w:t>
      </w:r>
      <w:ins w:id="77" w:author="cnicola" w:date="2001-10-22T18:12:00Z">
        <w:r>
          <w:rPr/>
          <w:t>iff, one calculator of ATC and TTC, one provider of interconnection service –ONE STOP SHOPPING AT RTO.</w:t>
        </w:r>
      </w:ins>
    </w:p>
    <w:p>
      <w:pPr>
        <w:pStyle w:val="Normal"/>
        <w:rPr>
          <w:ins w:id="80" w:author="cnicola" w:date="2001-10-22T18:12:00Z"/>
        </w:rPr>
      </w:pPr>
      <w:ins w:id="79" w:author="cnicola" w:date="2001-10-22T18:12:00Z">
        <w:r>
          <w:rPr/>
        </w:r>
      </w:ins>
    </w:p>
    <w:p>
      <w:pPr>
        <w:pStyle w:val="Normal"/>
        <w:rPr/>
      </w:pPr>
      <w:ins w:id="81" w:author="cnicola" w:date="2001-10-22T18:12:00Z">
        <w:r>
          <w:rPr/>
          <w:t xml:space="preserve">9.  </w:t>
        </w:r>
      </w:ins>
      <w:r>
        <w:rPr/>
        <w:tab/>
        <w:t>Market Monitoring Unit</w:t>
      </w:r>
    </w:p>
    <w:p>
      <w:pPr>
        <w:pStyle w:val="Normal"/>
        <w:rPr/>
      </w:pPr>
      <w:r>
        <w:rPr/>
      </w:r>
    </w:p>
    <w:p>
      <w:pPr>
        <w:pStyle w:val="Normal"/>
        <w:ind w:hanging="720" w:start="1440" w:end="0"/>
        <w:rPr/>
      </w:pPr>
      <w:r>
        <w:rPr/>
        <w:t>-</w:t>
        <w:tab/>
      </w:r>
      <w:ins w:id="82" w:author="cnicola" w:date="2001-10-22T18:12:00Z">
        <w:r>
          <w:rPr/>
          <w:t xml:space="preserve">Important that Market Monitor provide FERC data and FERC takes the action, not the MM.  </w:t>
        </w:r>
      </w:ins>
    </w:p>
    <w:p>
      <w:pPr>
        <w:pStyle w:val="Normal"/>
        <w:ind w:hanging="720" w:start="1440" w:end="0"/>
        <w:rPr/>
      </w:pPr>
      <w:r>
        <w:rPr/>
        <w:t>-</w:t>
        <w:tab/>
      </w:r>
      <w:ins w:id="83" w:author="cnicola" w:date="2001-10-22T18:13:00Z">
        <w:r>
          <w:rPr/>
          <w:t>MM should provide information on market, taking into consideration all market factors – not simply trying to make sure that the energy price is the lowest at all times during all hours each day.  This is not how a true market works and can build in inefficiencies.</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1800"/>
        </w:tabs>
        <w:ind w:start="1800" w:hanging="360"/>
      </w:pPr>
      <w:rPr>
        <w:rFonts w:ascii="Times New Roman" w:hAnsi="Times New Roman" w:cs="Times New Roman" w:hint="default"/>
      </w:rPr>
    </w:lvl>
    <w:lvl w:ilvl="1">
      <w:start w:val="1"/>
      <w:numFmt w:val="bullet"/>
      <w:lvlText w:val="o"/>
      <w:lvlJc w:val="start"/>
      <w:pPr>
        <w:tabs>
          <w:tab w:val="num" w:pos="2520"/>
        </w:tabs>
        <w:ind w:start="2520" w:hanging="360"/>
      </w:pPr>
      <w:rPr>
        <w:rFonts w:ascii="Courier New" w:hAnsi="Courier New" w:cs="Courier New" w:hint="default"/>
      </w:rPr>
    </w:lvl>
    <w:lvl w:ilvl="2">
      <w:start w:val="1"/>
      <w:numFmt w:val="bullet"/>
      <w:lvlText w:val=""/>
      <w:lvlJc w:val="start"/>
      <w:pPr>
        <w:tabs>
          <w:tab w:val="num" w:pos="3240"/>
        </w:tabs>
        <w:ind w:start="3240" w:hanging="360"/>
      </w:pPr>
      <w:rPr>
        <w:rFonts w:ascii="Wingdings" w:hAnsi="Wingdings" w:cs="Wingdings" w:hint="default"/>
      </w:rPr>
    </w:lvl>
    <w:lvl w:ilvl="3">
      <w:start w:val="1"/>
      <w:numFmt w:val="bullet"/>
      <w:lvlText w:val=""/>
      <w:lvlJc w:val="start"/>
      <w:pPr>
        <w:tabs>
          <w:tab w:val="num" w:pos="3960"/>
        </w:tabs>
        <w:ind w:start="3960" w:hanging="360"/>
      </w:pPr>
      <w:rPr>
        <w:rFonts w:ascii="Symbol" w:hAnsi="Symbol" w:cs="Symbol" w:hint="default"/>
      </w:rPr>
    </w:lvl>
    <w:lvl w:ilvl="4">
      <w:start w:val="1"/>
      <w:numFmt w:val="bullet"/>
      <w:lvlText w:val="o"/>
      <w:lvlJc w:val="start"/>
      <w:pPr>
        <w:tabs>
          <w:tab w:val="num" w:pos="4680"/>
        </w:tabs>
        <w:ind w:start="4680" w:hanging="360"/>
      </w:pPr>
      <w:rPr>
        <w:rFonts w:ascii="Courier New" w:hAnsi="Courier New" w:cs="Courier New" w:hint="default"/>
      </w:rPr>
    </w:lvl>
    <w:lvl w:ilvl="5">
      <w:start w:val="1"/>
      <w:numFmt w:val="bullet"/>
      <w:lvlText w:val=""/>
      <w:lvlJc w:val="start"/>
      <w:pPr>
        <w:tabs>
          <w:tab w:val="num" w:pos="5400"/>
        </w:tabs>
        <w:ind w:start="5400" w:hanging="360"/>
      </w:pPr>
      <w:rPr>
        <w:rFonts w:ascii="Wingdings" w:hAnsi="Wingdings" w:cs="Wingdings" w:hint="default"/>
      </w:rPr>
    </w:lvl>
    <w:lvl w:ilvl="6">
      <w:start w:val="1"/>
      <w:numFmt w:val="bullet"/>
      <w:lvlText w:val=""/>
      <w:lvlJc w:val="start"/>
      <w:pPr>
        <w:tabs>
          <w:tab w:val="num" w:pos="6120"/>
        </w:tabs>
        <w:ind w:start="6120" w:hanging="360"/>
      </w:pPr>
      <w:rPr>
        <w:rFonts w:ascii="Symbol" w:hAnsi="Symbol" w:cs="Symbol" w:hint="default"/>
      </w:rPr>
    </w:lvl>
    <w:lvl w:ilvl="7">
      <w:start w:val="1"/>
      <w:numFmt w:val="bullet"/>
      <w:lvlText w:val="o"/>
      <w:lvlJc w:val="start"/>
      <w:pPr>
        <w:tabs>
          <w:tab w:val="num" w:pos="6840"/>
        </w:tabs>
        <w:ind w:start="6840" w:hanging="360"/>
      </w:pPr>
      <w:rPr>
        <w:rFonts w:ascii="Courier New" w:hAnsi="Courier New" w:cs="Courier New" w:hint="default"/>
      </w:rPr>
    </w:lvl>
    <w:lvl w:ilvl="8">
      <w:start w:val="1"/>
      <w:numFmt w:val="bullet"/>
      <w:lvlText w:val=""/>
      <w:lvlJc w:val="start"/>
      <w:pPr>
        <w:tabs>
          <w:tab w:val="num" w:pos="7560"/>
        </w:tabs>
        <w:ind w:start="7560" w:hanging="360"/>
      </w:pPr>
      <w:rPr>
        <w:rFonts w:ascii="Wingdings" w:hAnsi="Wingdings" w:cs="Wingdings" w:hint="default"/>
      </w:rPr>
    </w:lvl>
  </w:abstractNum>
  <w:abstractNum w:abstractNumId="2">
    <w:lvl w:ilvl="0">
      <w:start w:val="1"/>
      <w:numFmt w:val="bullet"/>
      <w:lvlText w:val=""/>
      <w:lvlJc w:val="start"/>
      <w:pPr>
        <w:tabs>
          <w:tab w:val="num" w:pos="2160"/>
        </w:tabs>
        <w:ind w:start="21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2001-10-23T11:14:00Z</dcterms:created>
  <dc:creator>snovose</dc:creator>
  <dc:description/>
  <dc:language>en-CA</dc:language>
  <cp:lastModifiedBy>snovose</cp:lastModifiedBy>
  <cp:lastPrinted>2001-10-23T07:42:00Z</cp:lastPrinted>
  <dcterms:modified xsi:type="dcterms:W3CDTF">2001-10-23T11:14:00Z</dcterms:modified>
  <cp:revision>2</cp:revision>
  <dc:subject/>
  <dc:title>Talking Points from RTO Week</dc:title>
</cp:coreProperties>
</file>