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Talking Points for Senator Gramm</w:t>
      </w:r>
    </w:p>
    <w:p>
      <w:pPr>
        <w:pStyle w:val="Normal"/>
        <w:jc w:val="center"/>
        <w:rPr/>
      </w:pPr>
      <w:r>
        <w:rPr/>
      </w:r>
    </w:p>
    <w:p>
      <w:pPr>
        <w:pStyle w:val="Normal"/>
        <w:jc w:val="both"/>
        <w:rPr/>
      </w:pPr>
      <w:r>
        <w:rPr>
          <w:b/>
          <w:bCs/>
          <w:u w:val="single"/>
        </w:rPr>
        <w:t>Issue</w:t>
      </w:r>
      <w:r>
        <w:rPr>
          <w:b/>
          <w:bCs/>
        </w:rPr>
        <w:t>:</w:t>
        <w:tab/>
        <w:tab/>
      </w:r>
      <w:r>
        <w:rPr/>
        <w:t>As you are aware, last week the House passed H.R. 4541, the Commodity Futures Modernization Act of 2000, by an overwhelming vote of 377-4.  We need your leadership for prompt passage in the Senate and Congressional enactment.</w:t>
      </w:r>
    </w:p>
    <w:p>
      <w:pPr>
        <w:pStyle w:val="Normal"/>
        <w:jc w:val="both"/>
        <w:rPr/>
      </w:pPr>
      <w:r>
        <w:rPr/>
      </w:r>
    </w:p>
    <w:p>
      <w:pPr>
        <w:pStyle w:val="Normal"/>
        <w:jc w:val="both"/>
        <w:rPr/>
      </w:pPr>
      <w:r>
        <w:rPr>
          <w:b/>
          <w:bCs/>
          <w:u w:val="single"/>
        </w:rPr>
        <w:t>Enron’s Need for Legislation</w:t>
      </w:r>
      <w:r>
        <w:rPr/>
        <w:t>:</w:t>
        <w:tab/>
        <w:t xml:space="preserve">H.R. 4541 provides important legal certainty for all physical </w:t>
      </w:r>
      <w:ins w:id="0" w:author="mtaylo1" w:date="2000-10-24T14:49:00Z">
        <w:r>
          <w:rPr/>
          <w:t xml:space="preserve">and financially settled </w:t>
        </w:r>
      </w:ins>
      <w:r>
        <w:rPr/>
        <w:t>commodity transactions (not including agricultural commodities) entered into on a counterparty-to-counterparty basis or on an electronic trading facility.  We strongly support these provisions.</w:t>
      </w:r>
    </w:p>
    <w:p>
      <w:pPr>
        <w:pStyle w:val="Normal"/>
        <w:jc w:val="both"/>
        <w:rPr/>
      </w:pPr>
      <w:r>
        <w:rPr/>
      </w:r>
    </w:p>
    <w:p>
      <w:pPr>
        <w:pStyle w:val="Normal"/>
        <w:jc w:val="both"/>
        <w:rPr/>
      </w:pPr>
      <w:r>
        <w:rPr/>
        <w:t xml:space="preserve">The legislation eliminates concerns that derivatives transaction may be illegal or that on-line electronic trading platforms may be unregulated futures exchanges.  These provisions allow our businesses to grow and innovate.  Without this legislation, the industry will be stifled with legal uncertainty and these platforms may have difficulty realizing their full potential.  </w:t>
      </w:r>
    </w:p>
    <w:p>
      <w:pPr>
        <w:pStyle w:val="Normal"/>
        <w:jc w:val="both"/>
        <w:rPr/>
      </w:pPr>
      <w:r>
        <w:rPr/>
      </w:r>
    </w:p>
    <w:p>
      <w:pPr>
        <w:pStyle w:val="Normal"/>
        <w:jc w:val="both"/>
        <w:rPr/>
      </w:pPr>
      <w:r>
        <w:rPr/>
        <w:t xml:space="preserve">From our point of view, the physical commodity </w:t>
      </w:r>
      <w:ins w:id="1" w:author="mtaylo1" w:date="2000-10-24T14:50:00Z">
        <w:r>
          <w:rPr/>
          <w:t xml:space="preserve">(as distinct from interest rate and currency) </w:t>
        </w:r>
      </w:ins>
      <w:r>
        <w:rPr/>
        <w:t xml:space="preserve">provisions of H.R. 4541 represent a huge victory for our industry.  </w:t>
      </w:r>
      <w:ins w:id="2" w:author="mtaylo1" w:date="2000-10-24T14:51:00Z">
        <w:r>
          <w:rPr/>
          <w:t>While it is possible, w</w:t>
        </w:r>
      </w:ins>
      <w:del w:id="3" w:author="mtaylo1" w:date="2000-10-24T14:51:00Z">
        <w:r>
          <w:rPr/>
          <w:delText>W</w:delText>
        </w:r>
      </w:del>
      <w:r>
        <w:rPr/>
        <w:t>e do not believe that the language beneficial to Enron’s growing businesses needs to be improved.  Moreover, we are concerned that the next Congress may not act promptly on a new bill and that its terms may not be as favorable.</w:t>
      </w:r>
    </w:p>
    <w:p>
      <w:pPr>
        <w:pStyle w:val="Normal"/>
        <w:jc w:val="both"/>
        <w:rPr/>
      </w:pPr>
      <w:r>
        <w:rPr/>
      </w:r>
    </w:p>
    <w:p>
      <w:pPr>
        <w:pStyle w:val="Normal"/>
        <w:jc w:val="both"/>
        <w:rPr/>
      </w:pPr>
      <w:r>
        <w:rPr/>
        <w:t xml:space="preserve">Therefore, we hope that you are able to resolve any remaining issues so that the legislation can pass during the last days of this Congress.  </w:t>
      </w:r>
    </w:p>
    <w:p>
      <w:pPr>
        <w:pStyle w:val="Normal"/>
        <w:jc w:val="both"/>
        <w:rPr/>
      </w:pPr>
      <w:r>
        <w:rPr/>
      </w:r>
    </w:p>
    <w:p>
      <w:pPr>
        <w:pStyle w:val="Normal"/>
        <w:jc w:val="both"/>
        <w:rPr>
          <w:b/>
          <w:bCs/>
          <w:u w:val="single"/>
        </w:rPr>
      </w:pPr>
      <w:r>
        <w:rPr>
          <w:b/>
          <w:bCs/>
          <w:u w:val="single"/>
        </w:rPr>
        <w:t>Background – Enron’s Understanding of Sen. Gramm’s Position:</w:t>
      </w:r>
    </w:p>
    <w:p>
      <w:pPr>
        <w:pStyle w:val="Normal"/>
        <w:jc w:val="both"/>
        <w:rPr>
          <w:b/>
          <w:bCs/>
          <w:u w:val="single"/>
        </w:rPr>
      </w:pPr>
      <w:r>
        <w:rPr>
          <w:b/>
          <w:bCs/>
          <w:u w:val="single"/>
        </w:rPr>
      </w:r>
    </w:p>
    <w:p>
      <w:pPr>
        <w:pStyle w:val="BodyText"/>
        <w:rPr/>
      </w:pPr>
      <w:r>
        <w:rPr/>
        <w:t>Since Dr. Lay’s last phone call (and since recent press reports), the Chairman’s position has evolved from insisting on passing “good legislation” to a situation where he is merely insisting on avoiding “bad legislation”.  As such, he has three remaining issues, which must be resolved for bill enactment, this Congress:</w:t>
      </w:r>
    </w:p>
    <w:p>
      <w:pPr>
        <w:pStyle w:val="Normal"/>
        <w:jc w:val="both"/>
        <w:rPr/>
      </w:pPr>
      <w:r>
        <w:rPr/>
      </w:r>
    </w:p>
    <w:p>
      <w:pPr>
        <w:pStyle w:val="Normal"/>
        <w:numPr>
          <w:ilvl w:val="0"/>
          <w:numId w:val="2"/>
        </w:numPr>
        <w:jc w:val="both"/>
        <w:rPr/>
      </w:pPr>
      <w:r>
        <w:rPr/>
        <w:t>Blackbird (a narrow technical correction required for a North Carolina – based internet company)</w:t>
      </w:r>
    </w:p>
    <w:p>
      <w:pPr>
        <w:pStyle w:val="Normal"/>
        <w:numPr>
          <w:ilvl w:val="0"/>
          <w:numId w:val="2"/>
        </w:numPr>
        <w:jc w:val="both"/>
        <w:rPr/>
      </w:pPr>
      <w:r>
        <w:rPr/>
        <w:t>Exclude Certain Equity Swaps from possible SEC jurisdiction</w:t>
      </w:r>
    </w:p>
    <w:p>
      <w:pPr>
        <w:pStyle w:val="Normal"/>
        <w:numPr>
          <w:ilvl w:val="0"/>
          <w:numId w:val="2"/>
        </w:numPr>
        <w:jc w:val="both"/>
        <w:rPr/>
      </w:pPr>
      <w:r>
        <w:rPr/>
        <w:t>Exclude Banks from possible CFTC jurisdiction for certain bank products that should be governed by the provision of Gramm-Leach-Bliley.</w:t>
      </w:r>
    </w:p>
    <w:p>
      <w:pPr>
        <w:pStyle w:val="Normal"/>
        <w:jc w:val="both"/>
        <w:rPr/>
      </w:pPr>
      <w:r>
        <w:rPr/>
      </w:r>
    </w:p>
    <w:p>
      <w:pPr>
        <w:pStyle w:val="Normal"/>
        <w:jc w:val="both"/>
        <w:rPr/>
      </w:pPr>
      <w:r>
        <w:rPr/>
        <w:t>The first two issues have compromises in the works with the Blackbird solution potentially also benefiting Enron by adding a fourth multi-lateral platform exclusion for creditworthy participants.  It seems that Treasury may sign off on both solutions.</w:t>
      </w:r>
    </w:p>
    <w:p>
      <w:pPr>
        <w:pStyle w:val="Normal"/>
        <w:jc w:val="both"/>
        <w:rPr/>
      </w:pPr>
      <w:r>
        <w:rPr/>
      </w:r>
    </w:p>
    <w:p>
      <w:pPr>
        <w:pStyle w:val="Normal"/>
        <w:jc w:val="both"/>
        <w:rPr/>
      </w:pPr>
      <w:r>
        <w:rPr/>
        <w:t>The last issue is of primary importance to Gramm since the language of HR 4541 seems to jeopardize the hard fought-for provisions of Gramm-Leach-Bliley which deals with equity swaps and other identified bank products. Apparently Gramm-Leach-Bliley exempts these products from SEC broker/dealer jurisdiction and more importantly, establishes a mechanism that allows the SEC and the Federal Reserve Board to determine which regulatory body should have jurisdiction over new hybrid products.  (Gramm’s staff refers to this as the “jump ball” process).  Gramm is concerned that the language of HR 4541 will allow the CFTC to assert jurisdiction over credit and equity swaps in a way that is contrary to his view of how Gramm-Leach-Bliley was structured.</w:t>
      </w:r>
    </w:p>
    <w:p>
      <w:pPr>
        <w:pStyle w:val="Normal"/>
        <w:jc w:val="both"/>
        <w:rPr/>
      </w:pPr>
      <w:r>
        <w:rPr/>
      </w:r>
    </w:p>
    <w:p>
      <w:pPr>
        <w:pStyle w:val="Normal"/>
        <w:jc w:val="both"/>
        <w:rPr/>
      </w:pPr>
      <w:r>
        <w:rPr/>
        <w:t>In addition, Gramm’s staff seems frustrated that the banks have not been vigilant on this issue.  Apparently, Wells Fargo is now active and other banks may be involved.</w:t>
      </w:r>
    </w:p>
    <w:p>
      <w:pPr>
        <w:pStyle w:val="Normal"/>
        <w:jc w:val="both"/>
        <w:rPr/>
      </w:pPr>
      <w:r>
        <w:rPr/>
      </w:r>
    </w:p>
    <w:p>
      <w:pPr>
        <w:pStyle w:val="Normal"/>
        <w:jc w:val="both"/>
        <w:rPr/>
      </w:pPr>
      <w:r>
        <w:rPr/>
        <w:t>Gramm’s issue is politically problematic in that the CFTC believes it has jurisdiction over these products and the CFTC is eager to protect its remaining turf – especially since they lost significant jurisdiction over energy and metals products. However, we think that Gramm may be proposing a “jump ball” mechanism similar to that in Gramm-Leach-Bliley in order to resolve the issue, but we are not certain of this.</w:t>
      </w:r>
    </w:p>
    <w:p>
      <w:pPr>
        <w:pStyle w:val="Normal"/>
        <w:jc w:val="both"/>
        <w:rPr/>
      </w:pPr>
      <w:r>
        <w:rPr/>
      </w:r>
    </w:p>
    <w:p>
      <w:pPr>
        <w:pStyle w:val="Normal"/>
        <w:jc w:val="both"/>
        <w:rPr/>
      </w:pPr>
      <w:r>
        <w:rPr/>
        <w:t>Rumors are that instead of Congress adjourning this Thursday Sine Die, the House may remain in session through next week.  With Democrats defending more vulnerable incumbent seats, the longer session is actually helping Republicans.  Thus, there may be adequate time to allow compromises necessary for enactment of HR 4541.</w:t>
      </w:r>
    </w:p>
    <w:p>
      <w:pPr>
        <w:pStyle w:val="Normal"/>
        <w:jc w:val="both"/>
        <w:rPr/>
      </w:pPr>
      <w:r>
        <w:rPr/>
      </w:r>
    </w:p>
    <w:p>
      <w:pPr>
        <w:pStyle w:val="Normal"/>
        <w:jc w:val="both"/>
        <w:rPr>
          <w:b/>
          <w:bCs/>
        </w:rPr>
      </w:pPr>
      <w:r>
        <w:rPr>
          <w:b/>
          <w:bCs/>
        </w:rPr>
        <w:t>CALL TO ACTION:</w:t>
      </w:r>
    </w:p>
    <w:p>
      <w:pPr>
        <w:pStyle w:val="Normal"/>
        <w:jc w:val="both"/>
        <w:rPr/>
      </w:pPr>
      <w:r>
        <w:rPr/>
      </w:r>
    </w:p>
    <w:p>
      <w:pPr>
        <w:pStyle w:val="Normal"/>
        <w:jc w:val="both"/>
        <w:rPr/>
      </w:pPr>
      <w:r>
        <w:rPr/>
        <w:t>Enact H.R. 4541 this Congress with a few compromise amendments.  We can accept Chairman Gramm’s changes, but if the CFTC exclusion proves politically impossible, enact legislation this Congress but agree to enact a technical corrections bill early in the next Congress.</w:t>
      </w:r>
    </w:p>
    <w:p>
      <w:pPr>
        <w:pStyle w:val="Normal"/>
        <w:jc w:val="both"/>
        <w:rPr/>
      </w:pPr>
      <w:r>
        <w:rPr/>
        <w:tab/>
      </w:r>
    </w:p>
    <w:p>
      <w:pPr>
        <w:pStyle w:val="Normal"/>
        <w:jc w:val="both"/>
        <w:rPr/>
      </w:pPr>
      <w:r>
        <w:rPr/>
        <w:t>Enron will advocate Chairman Gramm’s position to the Treasury and the CFTC plus seek to engage other banks to do the same.  However, of his three concerns, the bank product issue seems the furthest from possible resolution this year.</w:t>
      </w:r>
    </w:p>
    <w:p>
      <w:pPr>
        <w:pStyle w:val="Normal"/>
        <w:jc w:val="both"/>
        <w:rPr/>
      </w:pPr>
      <w:r>
        <w:rPr/>
      </w:r>
    </w:p>
    <w:p>
      <w:pPr>
        <w:pStyle w:val="Normal"/>
        <w:jc w:val="both"/>
        <w:rPr/>
      </w:pPr>
      <w:r>
        <w:rPr/>
        <w:t>Perhaps Chairman Gramm purposely asked for this to exact promises for next Congress?</w:t>
      </w:r>
    </w:p>
    <w:p>
      <w:pPr>
        <w:pStyle w:val="Normal"/>
        <w:jc w:val="both"/>
        <w:rPr/>
      </w:pPr>
      <w:r>
        <w:rPr/>
      </w:r>
    </w:p>
    <w:sectPr>
      <w:type w:val="nextPage"/>
      <w:pgSz w:w="12240" w:h="15840"/>
      <w:pgMar w:left="1440" w:right="1440" w:gutter="0" w:header="0" w:top="191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2000-10-24T17:27:00Z</dcterms:created>
  <dc:creator>For Help Call PC Support, x 4277</dc:creator>
  <dc:description/>
  <dc:language>en-CA</dc:language>
  <cp:lastModifiedBy>mtaylo1</cp:lastModifiedBy>
  <cp:lastPrinted>2000-10-23T17:16:00Z</cp:lastPrinted>
  <dcterms:modified xsi:type="dcterms:W3CDTF">2000-10-24T17:27:00Z</dcterms:modified>
  <cp:revision>2</cp:revision>
  <dc:subject/>
  <dc:title>test</dc:title>
</cp:coreProperties>
</file>