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Talking points regarding Enron and NewPower’s withdrawal from the California Residential Electricity Market</w:t>
      </w:r>
    </w:p>
    <w:p>
      <w:pPr>
        <w:pStyle w:val="Normal"/>
        <w:rPr/>
      </w:pPr>
      <w:r>
        <w:rPr/>
      </w:r>
    </w:p>
    <w:p>
      <w:pPr>
        <w:pStyle w:val="Normal"/>
        <w:rPr/>
      </w:pPr>
      <w:r>
        <w:rPr/>
      </w:r>
    </w:p>
    <w:p>
      <w:pPr>
        <w:pStyle w:val="Normal"/>
        <w:rPr/>
      </w:pPr>
      <w:r>
        <w:rPr/>
      </w:r>
    </w:p>
    <w:p>
      <w:pPr>
        <w:pStyle w:val="Normal"/>
        <w:rPr/>
      </w:pPr>
      <w:r>
        <w:rPr/>
        <w:t>Here are the facts:</w:t>
      </w:r>
    </w:p>
    <w:p>
      <w:pPr>
        <w:pStyle w:val="Normal"/>
        <w:rPr/>
      </w:pPr>
      <w:r>
        <w:rPr/>
      </w:r>
    </w:p>
    <w:p>
      <w:pPr>
        <w:pStyle w:val="Normal"/>
        <w:numPr>
          <w:ilvl w:val="0"/>
          <w:numId w:val="2"/>
        </w:numPr>
        <w:rPr/>
      </w:pPr>
      <w:r>
        <w:rPr/>
        <w:t>In connection with the formation of NewPower, Enron transferred economic ownership of its California residential customers to NewPower in January 2000, while continuing to service these customers on behalf of NewPower.  Pursuant to such formation, Enron agreed to a non-competition agreement restricting it from serving residential electricity and gas customers in the United States for a specified period.</w:t>
      </w:r>
    </w:p>
    <w:p>
      <w:pPr>
        <w:pStyle w:val="Normal"/>
        <w:numPr>
          <w:ilvl w:val="0"/>
          <w:numId w:val="2"/>
        </w:numPr>
        <w:rPr/>
      </w:pPr>
      <w:r>
        <w:rPr/>
        <w:t>Enron’s contractual obligation to serve the California residential electricity customers was on a month-to-month basis.</w:t>
      </w:r>
    </w:p>
    <w:p>
      <w:pPr>
        <w:pStyle w:val="Normal"/>
        <w:numPr>
          <w:ilvl w:val="0"/>
          <w:numId w:val="2"/>
        </w:numPr>
        <w:rPr/>
      </w:pPr>
      <w:r>
        <w:rPr/>
        <w:t>Enron has been serving these customers at a loss while California has been trying to restructure its energy market.  NewPower and Enron did not increase rates for these customers from and since January 1, 2000, even though NewPower could have done so</w:t>
      </w:r>
      <w:del w:id="0" w:author="bdavids" w:date="2001-03-15T17:32:00Z">
        <w:r>
          <w:rPr/>
          <w:delText>.  [Jim Keller to con</w:delText>
        </w:r>
      </w:del>
      <w:r>
        <w:rPr/>
        <w:t>.</w:t>
      </w:r>
    </w:p>
    <w:p>
      <w:pPr>
        <w:pStyle w:val="BodyTextIndent"/>
        <w:rPr/>
      </w:pPr>
      <w:r>
        <w:rPr/>
        <w:t>4.</w:t>
        <w:tab/>
        <w:t>The current chaos in California has made it increasingly difficult for competitive suppliers to serve residential load in the state:</w:t>
      </w:r>
    </w:p>
    <w:p>
      <w:pPr>
        <w:pStyle w:val="Normal"/>
        <w:numPr>
          <w:ilvl w:val="1"/>
          <w:numId w:val="1"/>
        </w:numPr>
        <w:rPr/>
      </w:pPr>
      <w:r>
        <w:rPr/>
        <w:t>The legislature has passed legislation enabling the CPUC to suspend the right of consumers to choose their suppliers, making it impossible for competing firms to plan for an expanded or long term presence in California.</w:t>
      </w:r>
    </w:p>
    <w:p>
      <w:pPr>
        <w:pStyle w:val="Normal"/>
        <w:numPr>
          <w:ilvl w:val="1"/>
          <w:numId w:val="1"/>
        </w:numPr>
        <w:rPr/>
      </w:pPr>
      <w:r>
        <w:rPr/>
        <w:t xml:space="preserve">The structure of the rate regulations in California have made it impossible for competing suppliers to know how much utilities will charge them for the residential customers the competing power suppliers serve.  This in turn made it difficult to offer predictable and attractive rates to residential customers. </w:t>
      </w:r>
    </w:p>
    <w:p>
      <w:pPr>
        <w:pStyle w:val="Normal"/>
        <w:numPr>
          <w:ilvl w:val="1"/>
          <w:numId w:val="1"/>
        </w:numPr>
        <w:rPr/>
      </w:pPr>
      <w:r>
        <w:rPr/>
        <w:t>California utilities are now being forced by state law to charge less for the power they sell than it costs to buy such power on the market.  These rules are bankrupting the utilities.  Not surprisingly, no supplier to residential customers can compete with the below-cost rates utilities are forced to charge.</w:t>
      </w:r>
    </w:p>
    <w:p>
      <w:pPr>
        <w:pStyle w:val="BodyTextIndent"/>
        <w:rPr/>
      </w:pPr>
      <w:r>
        <w:rPr/>
        <w:t>5.</w:t>
        <w:tab/>
        <w:t>The regulations in California have prevented real competition for residential customers in the state.  As a consequence, many suppliers to residential customers have sent customers back to the utilities to be served at the below market rates the utilities are currently charging.  In the chaotic California political environment, this is the best move for the customers as well as their suppliers.</w:t>
      </w:r>
    </w:p>
    <w:p>
      <w:pPr>
        <w:pStyle w:val="BodyTextIndent"/>
        <w:rPr/>
      </w:pPr>
      <w:r>
        <w:rPr/>
        <w:t>6.</w:t>
        <w:tab/>
        <w:t>Enron and New Power are now returning their residential customers to utility service in lieu of asking those customers to pay the significantly higher market prices for power.  Customers get the benefit of the subsidized utility rate.</w:t>
      </w:r>
    </w:p>
    <w:p>
      <w:pPr>
        <w:pStyle w:val="BodyTextIndent"/>
        <w:rPr/>
      </w:pPr>
      <w:r>
        <w:rPr/>
        <w:t>7.</w:t>
        <w:tab/>
        <w:t>As California works its way out of the current shortage and reforms its rules regarding utility rates and customer choice, residential customers should once again be able to contract with alternative providers at prices lower than they are paying today.</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Draft 03/15/01</w:t>
    </w:r>
  </w:p>
  <w:p>
    <w:pPr>
      <w:pStyle w:val="Header"/>
      <w:jc w:val="end"/>
      <w:rPr>
        <w:sz w:val="20"/>
      </w:rPr>
    </w:pPr>
    <w:r>
      <w:rPr>
        <w:sz w:val="20"/>
      </w:rPr>
      <w:t>Personal &amp; Confidential</w:t>
    </w:r>
  </w:p>
  <w:p>
    <w:pPr>
      <w:pStyle w:val="Header"/>
      <w:jc w:val="end"/>
      <w:rPr>
        <w:sz w:val="20"/>
      </w:rPr>
    </w:pPr>
    <w:r>
      <w:rPr>
        <w:sz w:val="20"/>
      </w:rPr>
      <w:t>Subject to the Attorney-Client and</w:t>
    </w:r>
  </w:p>
  <w:p>
    <w:pPr>
      <w:pStyle w:val="Header"/>
      <w:jc w:val="end"/>
      <w:rPr>
        <w:sz w:val="20"/>
      </w:rPr>
    </w:pPr>
    <w:r>
      <w:rPr>
        <w:sz w:val="20"/>
      </w:rPr>
      <w:t>Attorney-Work Product Privileges</w:t>
    </w:r>
  </w:p>
  <w:p>
    <w:pPr>
      <w:pStyle w:val="Header"/>
      <w:jc w:val="end"/>
      <w:rPr>
        <w:sz w:val="20"/>
      </w:rPr>
    </w:pPr>
    <w:r>
      <w:rPr>
        <w:sz w:val="20"/>
      </w:rPr>
    </w:r>
  </w:p>
  <w:p>
    <w:pPr>
      <w:pStyle w:val="Header"/>
      <w:jc w:val="end"/>
      <w:rPr>
        <w:sz w:val="20"/>
      </w:rPr>
    </w:pPr>
    <w:r>
      <w:rPr>
        <w:sz w:val="20"/>
      </w:rPr>
    </w:r>
  </w:p>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start"/>
      <w:pPr>
        <w:tabs>
          <w:tab w:val="num" w:pos="360"/>
        </w:tabs>
        <w:ind w:start="360" w:hanging="360"/>
      </w:pPr>
      <w:rPr>
        <w:rFonts w:ascii="Courier New" w:hAnsi="Courier New" w:cs="Courier New"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ind w:hanging="36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2001-03-19T16:13:00Z</dcterms:created>
  <dc:creator>bdavids</dc:creator>
  <dc:description/>
  <dc:language>en-CA</dc:language>
  <cp:lastModifiedBy>bdavids</cp:lastModifiedBy>
  <cp:lastPrinted>2001-03-19T12:39:00Z</cp:lastPrinted>
  <dcterms:modified xsi:type="dcterms:W3CDTF">2001-03-19T18:04:00Z</dcterms:modified>
  <cp:revision>3</cp:revision>
  <dc:subject/>
  <dc:title>Talking points regarding Enron and New Power’s withdrawal from the Residential Market</dc:title>
</cp:coreProperties>
</file>