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Talking points regarding Enron and NewPower’s withdrawal from the California Residential Electricity Market</w:t>
      </w:r>
    </w:p>
    <w:p>
      <w:pPr>
        <w:pStyle w:val="Normal"/>
        <w:rPr/>
      </w:pPr>
      <w:r>
        <w:rPr/>
      </w:r>
    </w:p>
    <w:p>
      <w:pPr>
        <w:pStyle w:val="Normal"/>
        <w:rPr/>
      </w:pPr>
      <w:r>
        <w:rPr/>
      </w:r>
    </w:p>
    <w:p>
      <w:pPr>
        <w:pStyle w:val="Normal"/>
        <w:rPr/>
      </w:pPr>
      <w:r>
        <w:rPr/>
      </w:r>
    </w:p>
    <w:p>
      <w:pPr>
        <w:pStyle w:val="Normal"/>
        <w:rPr/>
      </w:pPr>
      <w:r>
        <w:rPr/>
        <w:t>Here are the facts:</w:t>
      </w:r>
    </w:p>
    <w:p>
      <w:pPr>
        <w:pStyle w:val="Normal"/>
        <w:rPr/>
      </w:pPr>
      <w:r>
        <w:rPr/>
      </w:r>
    </w:p>
    <w:p>
      <w:pPr>
        <w:pStyle w:val="Normal"/>
        <w:numPr>
          <w:ilvl w:val="0"/>
          <w:numId w:val="1"/>
        </w:numPr>
        <w:rPr/>
      </w:pPr>
      <w:r>
        <w:rPr/>
        <w:t>In connection with the formation of NewPower, Enron transferred economic ownership of its California residential customers to NewPower in January 2000, while continuing to service these customers on behalf of NewPower.  Pursuant to such formation, Enron agreed to a non-competition agreement restricting it from serving residential electricity and gas customers in the United States for a specified period.</w:t>
      </w:r>
    </w:p>
    <w:p>
      <w:pPr>
        <w:pStyle w:val="Header"/>
        <w:tabs>
          <w:tab w:val="clear" w:pos="4320"/>
          <w:tab w:val="clear" w:pos="8640"/>
        </w:tabs>
        <w:rPr/>
      </w:pPr>
      <w:r>
        <w:rPr/>
      </w:r>
    </w:p>
    <w:p>
      <w:pPr>
        <w:pStyle w:val="Normal"/>
        <w:numPr>
          <w:ilvl w:val="0"/>
          <w:numId w:val="1"/>
        </w:numPr>
        <w:rPr/>
      </w:pPr>
      <w:r>
        <w:rPr/>
        <w:t>Enron’s contractual obligation to serve the California residential electricity customers was on a month-to-month basis.</w:t>
      </w:r>
    </w:p>
    <w:p>
      <w:pPr>
        <w:pStyle w:val="Normal"/>
        <w:rPr/>
      </w:pPr>
      <w:r>
        <w:rPr/>
      </w:r>
    </w:p>
    <w:p>
      <w:pPr>
        <w:pStyle w:val="Normal"/>
        <w:numPr>
          <w:ilvl w:val="0"/>
          <w:numId w:val="1"/>
        </w:numPr>
        <w:rPr/>
      </w:pPr>
      <w:r>
        <w:rPr/>
        <w:t>Enron has been serving these customers at a loss while California has been trying to restructure its energy market.  NewPower and Enron did not increase rates for these customers from and since January 1, 2000, even though NewPower could have done so</w:t>
      </w:r>
      <w:del w:id="0" w:author="bdavids" w:date="2001-03-15T17:32:00Z">
        <w:r>
          <w:rPr/>
          <w:delText>.  [Jim Keller to con</w:delText>
        </w:r>
      </w:del>
      <w:r>
        <w:rPr/>
        <w:t>.</w:t>
      </w:r>
    </w:p>
    <w:p>
      <w:pPr>
        <w:pStyle w:val="Normal"/>
        <w:rPr/>
      </w:pPr>
      <w:r>
        <w:rPr/>
      </w:r>
    </w:p>
    <w:p>
      <w:pPr>
        <w:pStyle w:val="Normal"/>
        <w:numPr>
          <w:ilvl w:val="0"/>
          <w:numId w:val="1"/>
        </w:numPr>
        <w:rPr/>
      </w:pPr>
      <w:r>
        <w:rPr/>
        <w:t>Market conditions in California do not currently allow New Power to serve residential customers without incurring losses.</w:t>
      </w:r>
    </w:p>
    <w:p>
      <w:pPr>
        <w:pStyle w:val="Normal"/>
        <w:rPr/>
      </w:pPr>
      <w:r>
        <w:rPr/>
      </w:r>
    </w:p>
    <w:p>
      <w:pPr>
        <w:pStyle w:val="Normal"/>
        <w:numPr>
          <w:ilvl w:val="0"/>
          <w:numId w:val="1"/>
        </w:numPr>
        <w:rPr/>
      </w:pPr>
      <w:r>
        <w:rPr/>
        <w:t>Enron and NewPower continue to be interested in serving California customers of all classes, but can only do so when the rules allow for a level playing field and afford a rational economic decision making process.</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Draft 03/15/01</w:t>
    </w:r>
  </w:p>
  <w:p>
    <w:pPr>
      <w:pStyle w:val="Header"/>
      <w:jc w:val="end"/>
      <w:rPr>
        <w:sz w:val="20"/>
      </w:rPr>
    </w:pPr>
    <w:r>
      <w:rPr>
        <w:sz w:val="20"/>
      </w:rPr>
      <w:t>Personal &amp; Confidential</w:t>
    </w:r>
  </w:p>
  <w:p>
    <w:pPr>
      <w:pStyle w:val="Header"/>
      <w:jc w:val="end"/>
      <w:rPr>
        <w:sz w:val="20"/>
      </w:rPr>
    </w:pPr>
    <w:r>
      <w:rPr>
        <w:sz w:val="20"/>
      </w:rPr>
      <w:t>Subject to the Attorney-Client and</w:t>
    </w:r>
  </w:p>
  <w:p>
    <w:pPr>
      <w:pStyle w:val="Header"/>
      <w:jc w:val="end"/>
      <w:rPr>
        <w:sz w:val="20"/>
      </w:rPr>
    </w:pPr>
    <w:r>
      <w:rPr>
        <w:sz w:val="20"/>
      </w:rPr>
      <w:t>Attorney-Work Product Privileges</w:t>
    </w:r>
  </w:p>
  <w:p>
    <w:pPr>
      <w:pStyle w:val="Header"/>
      <w:jc w:val="end"/>
      <w:rPr>
        <w:sz w:val="20"/>
      </w:rPr>
    </w:pPr>
    <w:r>
      <w:rPr>
        <w:sz w:val="20"/>
      </w:rPr>
    </w:r>
  </w:p>
  <w:p>
    <w:pPr>
      <w:pStyle w:val="Header"/>
      <w:jc w:val="end"/>
      <w:rPr>
        <w:sz w:val="20"/>
      </w:rPr>
    </w:pPr>
    <w:r>
      <w:rPr>
        <w:sz w:val="20"/>
      </w:rPr>
    </w:r>
  </w:p>
  <w:p>
    <w:pPr>
      <w:pStyle w:val="Header"/>
      <w:jc w:val="end"/>
      <w:rPr>
        <w:sz w:val="20"/>
      </w:rPr>
    </w:pPr>
    <w:r>
      <w:rPr>
        <w:sz w:val="20"/>
      </w:rPr>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2001-03-15T20:06:00Z</dcterms:created>
  <dc:creator>bdavids</dc:creator>
  <dc:description/>
  <dc:language>en-CA</dc:language>
  <cp:lastModifiedBy>bdavids</cp:lastModifiedBy>
  <cp:lastPrinted>2001-03-15T17:25:00Z</cp:lastPrinted>
  <dcterms:modified xsi:type="dcterms:W3CDTF">2001-03-15T21:04:00Z</dcterms:modified>
  <cp:revision>12</cp:revision>
  <dc:subject/>
  <dc:title>Talking points regarding Enron and New Power’s withdrawal from the Residential Market</dc:title>
</cp:coreProperties>
</file>