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jc w:val="both"/>
        <w:rPr>
          <w:rFonts w:ascii="Univers" w:hAnsi="Univers" w:cs="Univers"/>
          <w:b/>
          <w:sz w:val="16"/>
        </w:rPr>
      </w:pPr>
      <w:r>
        <w:rPr>
          <w:rFonts w:cs="Univers" w:ascii="Univers" w:hAnsi="Univers"/>
          <w:b/>
          <w:sz w:val="16"/>
        </w:rPr>
      </w:r>
    </w:p>
    <w:p>
      <w:pPr>
        <w:pStyle w:val="Normal"/>
        <w:tabs>
          <w:tab w:val="clear" w:pos="720"/>
          <w:tab w:val="left" w:pos="1701" w:leader="none"/>
        </w:tabs>
        <w:jc w:val="both"/>
        <w:rPr/>
      </w:pPr>
      <w:r>
        <w:rPr>
          <w:rFonts w:cs="Arial" w:ascii="Arial" w:hAnsi="Arial"/>
          <w:b/>
        </w:rPr>
        <w:t>Distributor No.</w:t>
        <w:tab/>
      </w:r>
      <w:del w:id="0" w:author="J_OBRIEN" w:date="2000-03-10T16:24:00Z">
        <w:r>
          <w:rPr>
            <w:rFonts w:cs="Arial" w:ascii="Arial" w:hAnsi="Arial"/>
            <w:b/>
            <w:sz w:val="16"/>
          </w:rPr>
          <w:delText>____________</w:delText>
        </w:r>
      </w:del>
      <w:r>
        <w:rPr>
          <w:rFonts w:cs="Arial" w:ascii="Arial" w:hAnsi="Arial"/>
          <w:b/>
        </w:rPr>
        <w:t>GL00101</w:t>
      </w:r>
    </w:p>
    <w:p>
      <w:pPr>
        <w:pStyle w:val="Normal"/>
        <w:tabs>
          <w:tab w:val="clear" w:pos="720"/>
          <w:tab w:val="left" w:pos="1701" w:leader="none"/>
        </w:tabs>
        <w:jc w:val="both"/>
        <w:rPr>
          <w:del w:id="2" w:author="J_OBRIEN" w:date="2000-03-10T16:24:00Z"/>
        </w:rPr>
      </w:pPr>
      <w:r>
        <w:rPr>
          <w:rFonts w:cs="Arial" w:ascii="Arial" w:hAnsi="Arial"/>
          <w:b/>
        </w:rPr>
        <w:t xml:space="preserve">Distributor </w:t>
        <w:tab/>
        <w:t>Client</w:t>
      </w:r>
      <w:del w:id="1" w:author="J_OBRIEN" w:date="2000-03-10T16:24:00Z">
        <w:r>
          <w:rPr>
            <w:rFonts w:cs="Arial" w:ascii="Arial" w:hAnsi="Arial"/>
            <w:b/>
          </w:rPr>
          <w:delText>Name.</w:delText>
          <w:tab/>
        </w:r>
      </w:del>
    </w:p>
    <w:p>
      <w:pPr>
        <w:pStyle w:val="Normal"/>
        <w:tabs>
          <w:tab w:val="clear" w:pos="720"/>
          <w:tab w:val="left" w:pos="1701" w:leader="none"/>
        </w:tabs>
        <w:jc w:val="both"/>
        <w:rPr/>
      </w:pPr>
      <w:del w:id="3" w:author="J_OBRIEN" w:date="2000-03-10T16:24:00Z">
        <w:r>
          <w:rPr>
            <w:rFonts w:cs="Arial" w:ascii="Arial" w:hAnsi="Arial"/>
            <w:b/>
            <w:sz w:val="16"/>
          </w:rPr>
          <w:delText>___________________</w:delText>
        </w:r>
      </w:del>
      <w:del w:id="4" w:author="J_OBRIEN" w:date="2000-03-10T16:24:00Z">
        <w:r>
          <w:rPr>
            <w:rFonts w:cs="Arial" w:ascii="Arial" w:hAnsi="Arial"/>
            <w:b/>
          </w:rPr>
          <w:tab/>
          <w:delText>Client</w:delText>
        </w:r>
      </w:del>
      <w:r>
        <w:rPr>
          <w:rFonts w:cs="Arial" w:ascii="Arial" w:hAnsi="Arial"/>
          <w:b/>
        </w:rPr>
        <w:t xml:space="preserve"> Name</w:t>
      </w:r>
    </w:p>
    <w:p>
      <w:pPr>
        <w:pStyle w:val="Normal"/>
        <w:tabs>
          <w:tab w:val="clear" w:pos="720"/>
          <w:tab w:val="left" w:pos="1701" w:leader="none"/>
        </w:tabs>
        <w:jc w:val="both"/>
        <w:rPr>
          <w:rFonts w:ascii="Arial" w:hAnsi="Arial" w:cs="Arial"/>
          <w:b/>
        </w:rPr>
      </w:pPr>
      <w:r>
        <w:rPr>
          <w:rFonts w:cs="Arial" w:ascii="Arial" w:hAnsi="Arial"/>
          <w:b/>
        </w:rPr>
        <w:tab/>
        <w:t>Address</w:t>
      </w:r>
    </w:p>
    <w:p>
      <w:pPr>
        <w:pStyle w:val="Normal"/>
        <w:ind w:firstLine="720" w:start="720" w:end="0"/>
        <w:jc w:val="both"/>
        <w:rPr>
          <w:rFonts w:ascii="Arial" w:hAnsi="Arial" w:cs="Arial"/>
          <w:b/>
        </w:rPr>
      </w:pPr>
      <w:r>
        <w:rPr>
          <w:rFonts w:cs="Arial" w:ascii="Arial" w:hAnsi="Arial"/>
          <w:b/>
        </w:rPr>
      </w:r>
    </w:p>
    <w:p>
      <w:pPr>
        <w:sectPr>
          <w:headerReference w:type="default" r:id="rId2"/>
          <w:headerReference w:type="first" r:id="rId3"/>
          <w:footerReference w:type="default" r:id="rId4"/>
          <w:footerReference w:type="first" r:id="rId5"/>
          <w:type w:val="nextPage"/>
          <w:pgSz w:w="11906" w:h="16838"/>
          <w:pgMar w:left="1797" w:right="1797" w:gutter="0" w:header="720" w:top="1440" w:footer="720" w:bottom="1440"/>
          <w:pgNumType w:start="1" w:fmt="decimal"/>
          <w:formProt w:val="false"/>
          <w:titlePg/>
          <w:textDirection w:val="lrTb"/>
          <w:docGrid w:type="default" w:linePitch="360" w:charSpace="0"/>
        </w:sectPr>
      </w:pPr>
    </w:p>
    <w:p>
      <w:pPr>
        <w:pStyle w:val="Normal"/>
        <w:ind w:end="-1163"/>
        <w:rPr>
          <w:rFonts w:ascii="Arial" w:hAnsi="Arial" w:cs="Arial"/>
          <w:b/>
          <w:sz w:val="24"/>
        </w:rPr>
      </w:pPr>
      <w:r>
        <w:rPr>
          <w:rFonts w:cs="Arial" w:ascii="Arial" w:hAnsi="Arial"/>
          <w:b/>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ind w:end="-1163"/>
        <w:rPr>
          <w:rFonts w:ascii="Arial" w:hAnsi="Arial" w:cs="Arial"/>
          <w:sz w:val="24"/>
        </w:rPr>
      </w:pPr>
      <w:r>
        <w:rPr>
          <w:rFonts w:cs="Arial" w:ascii="Arial" w:hAnsi="Arial"/>
          <w:sz w:val="24"/>
        </w:rPr>
      </w:r>
    </w:p>
    <w:p>
      <w:pPr>
        <w:pStyle w:val="Normal"/>
        <w:jc w:val="center"/>
        <w:rPr>
          <w:rFonts w:ascii="Arial" w:hAnsi="Arial" w:cs="Arial"/>
          <w:b/>
          <w:sz w:val="28"/>
        </w:rPr>
      </w:pPr>
      <w:r>
        <w:rPr>
          <w:rFonts w:cs="Arial" w:ascii="Arial" w:hAnsi="Arial"/>
          <w:b/>
          <w:sz w:val="28"/>
        </w:rPr>
        <w:t>REUTERS ON-LINE S.A.</w:t>
      </w:r>
    </w:p>
    <w:p>
      <w:pPr>
        <w:pStyle w:val="Normal"/>
        <w:ind w:firstLine="720" w:start="1440" w:end="0"/>
        <w:jc w:val="center"/>
        <w:rPr>
          <w:rFonts w:ascii="Arial" w:hAnsi="Arial" w:cs="Arial"/>
          <w:b/>
          <w:sz w:val="24"/>
        </w:rPr>
      </w:pPr>
      <w:r>
        <w:rPr>
          <w:rFonts w:cs="Arial" w:ascii="Arial" w:hAnsi="Arial"/>
          <w:b/>
          <w:sz w:val="24"/>
        </w:rPr>
      </w:r>
    </w:p>
    <w:p>
      <w:pPr>
        <w:pStyle w:val="Normal"/>
        <w:jc w:val="center"/>
        <w:rPr>
          <w:rFonts w:ascii="Arial" w:hAnsi="Arial" w:cs="Arial"/>
          <w:b/>
          <w:sz w:val="24"/>
        </w:rPr>
      </w:pPr>
      <w:r>
        <w:rPr>
          <w:rFonts w:cs="Arial" w:ascii="Arial" w:hAnsi="Arial"/>
          <w:b/>
          <w:sz w:val="24"/>
        </w:rPr>
        <w:t>REUTERS INVESTOR DISTRIBUTION TERMS AND CONDITIONS</w:t>
      </w:r>
    </w:p>
    <w:p>
      <w:pPr>
        <w:pStyle w:val="Normal"/>
        <w:rPr>
          <w:rFonts w:ascii="Arial" w:hAnsi="Arial" w:cs="Arial"/>
          <w:b/>
          <w:sz w:val="24"/>
        </w:rPr>
      </w:pPr>
      <w:r>
        <w:rPr>
          <w:rFonts w:cs="Arial" w:ascii="Arial" w:hAnsi="Arial"/>
          <w:b/>
          <w:sz w:val="24"/>
        </w:rPr>
      </w:r>
    </w:p>
    <w:p>
      <w:pPr>
        <w:pStyle w:val="Normal"/>
        <w:rPr>
          <w:rFonts w:ascii="Arial" w:hAnsi="Arial" w:cs="Arial"/>
          <w:b/>
          <w:sz w:val="24"/>
        </w:rPr>
      </w:pPr>
      <w:r>
        <w:rPr>
          <w:rFonts w:cs="Arial" w:ascii="Arial" w:hAnsi="Arial"/>
          <w:b/>
          <w:sz w:val="24"/>
        </w:rPr>
      </w:r>
    </w:p>
    <w:p>
      <w:pPr>
        <w:pStyle w:val="Normal"/>
        <w:rPr>
          <w:rFonts w:ascii="Univers" w:hAnsi="Univers" w:cs="Univers"/>
          <w:sz w:val="24"/>
        </w:rPr>
      </w:pPr>
      <w:r>
        <w:rPr>
          <w:rFonts w:cs="Univers" w:ascii="Univers" w:hAnsi="Univers"/>
          <w:sz w:val="24"/>
        </w:rPr>
      </w:r>
    </w:p>
    <w:p>
      <w:pPr>
        <w:sectPr>
          <w:type w:val="continuous"/>
          <w:pgSz w:w="11906" w:h="16838"/>
          <w:pgMar w:left="1797" w:right="1797" w:gutter="0" w:header="720" w:top="1440" w:footer="720" w:bottom="1440"/>
          <w:formProt w:val="false"/>
          <w:titlePg/>
          <w:textDirection w:val="lrTb"/>
          <w:docGrid w:type="default" w:linePitch="360" w:charSpace="0"/>
        </w:sectPr>
      </w:pPr>
    </w:p>
    <w:p>
      <w:pPr>
        <w:pStyle w:val="Normal"/>
        <w:jc w:val="both"/>
        <w:rPr>
          <w:rFonts w:ascii="Univers" w:hAnsi="Univers" w:cs="Univers"/>
          <w:sz w:val="16"/>
        </w:rPr>
      </w:pPr>
      <w:r>
        <w:rPr>
          <w:rFonts w:cs="Univers" w:ascii="Univers" w:hAnsi="Univers"/>
          <w:sz w:val="16"/>
        </w:rPr>
      </w:r>
    </w:p>
    <w:p>
      <w:pPr>
        <w:pStyle w:val="BodyTextIndent"/>
        <w:numPr>
          <w:ilvl w:val="0"/>
          <w:numId w:val="0"/>
        </w:numPr>
        <w:tabs>
          <w:tab w:val="clear" w:pos="851"/>
          <w:tab w:val="clear" w:pos="1418"/>
        </w:tabs>
        <w:ind w:hanging="426" w:start="426" w:end="0"/>
        <w:jc w:val="both"/>
        <w:rPr>
          <w:rFonts w:ascii="Univers" w:hAnsi="Univers" w:cs="Univers"/>
          <w:sz w:val="16"/>
        </w:rPr>
      </w:pPr>
      <w:r>
        <w:rPr>
          <w:rFonts w:cs="Univers" w:ascii="Univers" w:hAnsi="Univers"/>
          <w:sz w:val="16"/>
        </w:rPr>
      </w:r>
      <w:r>
        <w:br w:type="page"/>
      </w:r>
      <w:r>
        <mc:AlternateContent>
          <mc:Choice Requires="wps">
            <w:drawing>
              <wp:anchor behindDoc="0" distT="0" distB="0" distL="114935" distR="114935" simplePos="0" locked="0" layoutInCell="1" allowOverlap="1" relativeHeight="2">
                <wp:simplePos x="0" y="0"/>
                <wp:positionH relativeFrom="column">
                  <wp:posOffset>2424430</wp:posOffset>
                </wp:positionH>
                <wp:positionV relativeFrom="paragraph">
                  <wp:posOffset>3901440</wp:posOffset>
                </wp:positionV>
                <wp:extent cx="3840480" cy="822960"/>
                <wp:effectExtent l="0" t="0" r="0" b="0"/>
                <wp:wrapNone/>
                <wp:docPr id="1" name="Frame1"/>
                <a:graphic xmlns:a="http://schemas.openxmlformats.org/drawingml/2006/main">
                  <a:graphicData uri="http://schemas.microsoft.com/office/word/2010/wordprocessingShape">
                    <wps:wsp>
                      <wps:cNvSpPr txBox="1"/>
                      <wps:spPr>
                        <a:xfrm>
                          <a:off x="0" y="0"/>
                          <a:ext cx="3840480" cy="822960"/>
                        </a:xfrm>
                        <a:prstGeom prst="rect"/>
                        <a:solidFill>
                          <a:srgbClr val="FFFFFF"/>
                        </a:solidFill>
                      </wps:spPr>
                      <wps:txbx>
                        <w:txbxContent>
                          <w:p>
                            <w:pPr>
                              <w:pStyle w:val="Normal"/>
                              <w:rPr>
                                <w:rFonts w:ascii="Arial" w:hAnsi="Arial" w:cs="Arial"/>
                                <w:color w:val="0000FF"/>
                                <w:lang w:val="de-CH"/>
                              </w:rPr>
                            </w:pPr>
                            <w:r>
                              <w:rPr>
                                <w:rFonts w:cs="Arial" w:ascii="Arial" w:hAnsi="Arial"/>
                                <w:color w:val="0000FF"/>
                                <w:lang w:val="de-CH"/>
                              </w:rPr>
                              <w:t>REUTERS ONLINE SA</w:t>
                              <w:tab/>
                              <w:tab/>
                              <w:tab/>
                              <w:t>REUTERS ONLINE SA</w:t>
                            </w:r>
                          </w:p>
                          <w:p>
                            <w:pPr>
                              <w:pStyle w:val="Normal"/>
                              <w:rPr>
                                <w:rFonts w:ascii="Arial" w:hAnsi="Arial" w:cs="Arial"/>
                                <w:color w:val="0000FF"/>
                                <w:sz w:val="16"/>
                                <w:lang w:val="de-CH"/>
                              </w:rPr>
                            </w:pPr>
                            <w:r>
                              <w:rPr>
                                <w:rFonts w:cs="Arial" w:ascii="Arial" w:hAnsi="Arial"/>
                                <w:color w:val="0000FF"/>
                                <w:sz w:val="16"/>
                                <w:lang w:val="de-CH"/>
                              </w:rPr>
                              <w:t>Hufgasse 10</w:t>
                              <w:tab/>
                              <w:tab/>
                              <w:tab/>
                              <w:tab/>
                              <w:t>5, rue de Jargonnant</w:t>
                            </w:r>
                          </w:p>
                          <w:p>
                            <w:pPr>
                              <w:pStyle w:val="Normal"/>
                              <w:rPr>
                                <w:rFonts w:ascii="Arial" w:hAnsi="Arial" w:cs="Arial"/>
                                <w:color w:val="0000FF"/>
                                <w:sz w:val="16"/>
                                <w:lang w:val="de-CH"/>
                              </w:rPr>
                            </w:pPr>
                            <w:r>
                              <w:rPr>
                                <w:rFonts w:cs="Arial" w:ascii="Arial" w:hAnsi="Arial"/>
                                <w:color w:val="0000FF"/>
                                <w:sz w:val="16"/>
                                <w:lang w:val="de-CH"/>
                              </w:rPr>
                              <w:t>CH-8022 Zurich</w:t>
                              <w:tab/>
                              <w:tab/>
                              <w:tab/>
                              <w:tab/>
                              <w:t>1211Geneva 6</w:t>
                            </w:r>
                          </w:p>
                          <w:p>
                            <w:pPr>
                              <w:pStyle w:val="Normal"/>
                              <w:rPr>
                                <w:rFonts w:ascii="Arial" w:hAnsi="Arial" w:cs="Arial"/>
                                <w:color w:val="0000FF"/>
                                <w:sz w:val="16"/>
                                <w:lang w:val="de-CH"/>
                              </w:rPr>
                            </w:pPr>
                            <w:r>
                              <w:rPr>
                                <w:rFonts w:cs="Arial" w:ascii="Arial" w:hAnsi="Arial"/>
                                <w:color w:val="0000FF"/>
                                <w:sz w:val="16"/>
                                <w:lang w:val="de-CH"/>
                              </w:rPr>
                            </w:r>
                          </w:p>
                          <w:p>
                            <w:pPr>
                              <w:pStyle w:val="Footer"/>
                              <w:tabs>
                                <w:tab w:val="clear" w:pos="4320"/>
                                <w:tab w:val="clear" w:pos="8640"/>
                              </w:tabs>
                              <w:rPr>
                                <w:rFonts w:ascii="Arial" w:hAnsi="Arial" w:cs="Arial"/>
                                <w:color w:val="0000FF"/>
                                <w:sz w:val="16"/>
                                <w:lang w:val="de-CH"/>
                              </w:rPr>
                            </w:pPr>
                            <w:r>
                              <w:rPr>
                                <w:rFonts w:cs="Arial" w:ascii="Arial" w:hAnsi="Arial"/>
                                <w:color w:val="0000FF"/>
                                <w:sz w:val="16"/>
                                <w:lang w:val="de-CH"/>
                              </w:rPr>
                              <w:t>Internet: reuters_online.admin@reuters.com</w:t>
                            </w:r>
                          </w:p>
                        </w:txbxContent>
                      </wps:txbx>
                      <wps:bodyPr anchor="t" lIns="92075" tIns="46355" rIns="92075" bIns="46355">
                        <a:noAutofit/>
                      </wps:bodyPr>
                    </wps:wsp>
                  </a:graphicData>
                </a:graphic>
              </wp:anchor>
            </w:drawing>
          </mc:Choice>
          <mc:Fallback>
            <w:pict>
              <v:rect fillcolor="#FFFFFF" style="position:absolute;rotation:-0;width:302.4pt;height:64.8pt;mso-wrap-distance-left:9.05pt;mso-wrap-distance-right:9.05pt;mso-wrap-distance-top:0pt;mso-wrap-distance-bottom:0pt;margin-top:307.2pt;mso-position-vertical-relative:text;margin-left:190.9pt;mso-position-horizontal-relative:text">
                <v:textbox inset="0.100694444444444in,0.0506944444444444in,0.100694444444444in,0.0506944444444444in">
                  <w:txbxContent>
                    <w:p>
                      <w:pPr>
                        <w:pStyle w:val="Normal"/>
                        <w:rPr>
                          <w:rFonts w:ascii="Arial" w:hAnsi="Arial" w:cs="Arial"/>
                          <w:color w:val="0000FF"/>
                          <w:lang w:val="de-CH"/>
                        </w:rPr>
                      </w:pPr>
                      <w:r>
                        <w:rPr>
                          <w:rFonts w:cs="Arial" w:ascii="Arial" w:hAnsi="Arial"/>
                          <w:color w:val="0000FF"/>
                          <w:lang w:val="de-CH"/>
                        </w:rPr>
                        <w:t>REUTERS ONLINE SA</w:t>
                        <w:tab/>
                        <w:tab/>
                        <w:tab/>
                        <w:t>REUTERS ONLINE SA</w:t>
                      </w:r>
                    </w:p>
                    <w:p>
                      <w:pPr>
                        <w:pStyle w:val="Normal"/>
                        <w:rPr>
                          <w:rFonts w:ascii="Arial" w:hAnsi="Arial" w:cs="Arial"/>
                          <w:color w:val="0000FF"/>
                          <w:sz w:val="16"/>
                          <w:lang w:val="de-CH"/>
                        </w:rPr>
                      </w:pPr>
                      <w:r>
                        <w:rPr>
                          <w:rFonts w:cs="Arial" w:ascii="Arial" w:hAnsi="Arial"/>
                          <w:color w:val="0000FF"/>
                          <w:sz w:val="16"/>
                          <w:lang w:val="de-CH"/>
                        </w:rPr>
                        <w:t>Hufgasse 10</w:t>
                        <w:tab/>
                        <w:tab/>
                        <w:tab/>
                        <w:tab/>
                        <w:t>5, rue de Jargonnant</w:t>
                      </w:r>
                    </w:p>
                    <w:p>
                      <w:pPr>
                        <w:pStyle w:val="Normal"/>
                        <w:rPr>
                          <w:rFonts w:ascii="Arial" w:hAnsi="Arial" w:cs="Arial"/>
                          <w:color w:val="0000FF"/>
                          <w:sz w:val="16"/>
                          <w:lang w:val="de-CH"/>
                        </w:rPr>
                      </w:pPr>
                      <w:r>
                        <w:rPr>
                          <w:rFonts w:cs="Arial" w:ascii="Arial" w:hAnsi="Arial"/>
                          <w:color w:val="0000FF"/>
                          <w:sz w:val="16"/>
                          <w:lang w:val="de-CH"/>
                        </w:rPr>
                        <w:t>CH-8022 Zurich</w:t>
                        <w:tab/>
                        <w:tab/>
                        <w:tab/>
                        <w:tab/>
                        <w:t>1211Geneva 6</w:t>
                      </w:r>
                    </w:p>
                    <w:p>
                      <w:pPr>
                        <w:pStyle w:val="Normal"/>
                        <w:rPr>
                          <w:rFonts w:ascii="Arial" w:hAnsi="Arial" w:cs="Arial"/>
                          <w:color w:val="0000FF"/>
                          <w:sz w:val="16"/>
                          <w:lang w:val="de-CH"/>
                        </w:rPr>
                      </w:pPr>
                      <w:r>
                        <w:rPr>
                          <w:rFonts w:cs="Arial" w:ascii="Arial" w:hAnsi="Arial"/>
                          <w:color w:val="0000FF"/>
                          <w:sz w:val="16"/>
                          <w:lang w:val="de-CH"/>
                        </w:rPr>
                      </w:r>
                    </w:p>
                    <w:p>
                      <w:pPr>
                        <w:pStyle w:val="Footer"/>
                        <w:tabs>
                          <w:tab w:val="clear" w:pos="4320"/>
                          <w:tab w:val="clear" w:pos="8640"/>
                        </w:tabs>
                        <w:rPr>
                          <w:rFonts w:ascii="Arial" w:hAnsi="Arial" w:cs="Arial"/>
                          <w:color w:val="0000FF"/>
                          <w:sz w:val="16"/>
                          <w:lang w:val="de-CH"/>
                        </w:rPr>
                      </w:pPr>
                      <w:r>
                        <w:rPr>
                          <w:rFonts w:cs="Arial" w:ascii="Arial" w:hAnsi="Arial"/>
                          <w:color w:val="0000FF"/>
                          <w:sz w:val="16"/>
                          <w:lang w:val="de-CH"/>
                        </w:rPr>
                        <w:t>Internet: reuters_online.admin@reuters.com</w:t>
                      </w:r>
                    </w:p>
                  </w:txbxContent>
                </v:textbox>
                <w10:wrap type="none"/>
              </v:rect>
            </w:pict>
          </mc:Fallback>
        </mc:AlternateContent>
      </w:r>
    </w:p>
    <w:p>
      <w:pPr>
        <w:pStyle w:val="BodyTextIndent"/>
        <w:tabs>
          <w:tab w:val="clear" w:pos="851"/>
          <w:tab w:val="clear" w:pos="1418"/>
        </w:tabs>
        <w:ind w:start="426" w:end="0"/>
        <w:jc w:val="both"/>
        <w:rPr>
          <w:rFonts w:ascii="Arial" w:hAnsi="Arial" w:cs="Arial"/>
          <w:sz w:val="16"/>
          <w:lang w:val="en-US"/>
        </w:rPr>
      </w:pPr>
      <w:r>
        <w:rPr>
          <w:rFonts w:cs="Arial" w:ascii="Arial" w:hAnsi="Arial"/>
          <w:sz w:val="16"/>
          <w:lang w:val="en-US"/>
        </w:rPr>
        <w:t>1.</w:t>
        <w:tab/>
      </w:r>
      <w:r>
        <w:rPr>
          <w:rFonts w:cs="Arial" w:ascii="Arial" w:hAnsi="Arial"/>
          <w:b/>
          <w:sz w:val="16"/>
          <w:lang w:val="en-US"/>
        </w:rPr>
        <w:t>TERM</w:t>
      </w:r>
    </w:p>
    <w:p>
      <w:pPr>
        <w:pStyle w:val="BodyTextIndent"/>
        <w:tabs>
          <w:tab w:val="clear" w:pos="851"/>
          <w:tab w:val="clear" w:pos="1418"/>
        </w:tabs>
        <w:ind w:hanging="426" w:start="426" w:end="0"/>
        <w:jc w:val="both"/>
        <w:rPr/>
      </w:pPr>
      <w:r>
        <w:rPr>
          <w:rFonts w:cs="Arial" w:ascii="Arial" w:hAnsi="Arial"/>
          <w:sz w:val="16"/>
          <w:lang w:val="en-US"/>
        </w:rPr>
        <w:t>1.1</w:t>
        <w:tab/>
      </w:r>
      <w:r>
        <w:rPr>
          <w:rFonts w:cs="Arial" w:ascii="Arial" w:hAnsi="Arial"/>
          <w:sz w:val="16"/>
          <w:u w:val="single"/>
          <w:lang w:val="en-US"/>
        </w:rPr>
        <w:t>Term.</w:t>
      </w:r>
      <w:r>
        <w:rPr>
          <w:rFonts w:cs="Arial" w:ascii="Arial" w:hAnsi="Arial"/>
          <w:sz w:val="16"/>
          <w:lang w:val="en-US"/>
        </w:rPr>
        <w:t xml:space="preserve"> The Agreement will take effect on the Effective Date, and, unless terminated earlier as permitted hereunder, will terminate twenty-four (24) months from the first day of the month immediately following the Effective Date (the “</w:t>
      </w:r>
      <w:r>
        <w:rPr>
          <w:rFonts w:cs="Arial" w:ascii="Arial" w:hAnsi="Arial"/>
          <w:b/>
          <w:i/>
          <w:sz w:val="16"/>
          <w:lang w:val="en-US"/>
        </w:rPr>
        <w:t>Term</w:t>
      </w:r>
      <w:r>
        <w:rPr>
          <w:rFonts w:cs="Arial" w:ascii="Arial" w:hAnsi="Arial"/>
          <w:sz w:val="16"/>
          <w:lang w:val="en-US"/>
        </w:rPr>
        <w:t>”). Thereafter it shall continue for successive 12 month periods subject to termination by either party giving to the other not less than 3 months notice in writing to expire at the end of the initial Term or any subsequent term.</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2.</w:t>
        <w:tab/>
      </w:r>
      <w:r>
        <w:rPr>
          <w:rFonts w:cs="Arial" w:ascii="Arial" w:hAnsi="Arial"/>
          <w:b/>
          <w:sz w:val="16"/>
          <w:lang w:val="en-US"/>
        </w:rPr>
        <w:t>SCOPE OF AGREEMENT</w:t>
      </w:r>
    </w:p>
    <w:p>
      <w:pPr>
        <w:pStyle w:val="BodyTextIndent"/>
        <w:tabs>
          <w:tab w:val="clear" w:pos="851"/>
          <w:tab w:val="clear" w:pos="1418"/>
        </w:tabs>
        <w:ind w:hanging="426" w:start="426" w:end="0"/>
        <w:jc w:val="both"/>
        <w:rPr/>
      </w:pPr>
      <w:r>
        <w:rPr>
          <w:rFonts w:cs="Arial" w:ascii="Arial" w:hAnsi="Arial"/>
          <w:sz w:val="16"/>
          <w:lang w:val="en-US"/>
        </w:rPr>
        <w:t>2.1</w:t>
        <w:tab/>
      </w:r>
      <w:r>
        <w:rPr>
          <w:rFonts w:cs="Arial" w:ascii="Arial" w:hAnsi="Arial"/>
          <w:sz w:val="16"/>
          <w:u w:val="single"/>
          <w:lang w:val="en-US"/>
        </w:rPr>
        <w:t>Appointment.</w:t>
      </w:r>
      <w:r>
        <w:rPr>
          <w:rFonts w:cs="Arial" w:ascii="Arial" w:hAnsi="Arial"/>
          <w:sz w:val="16"/>
          <w:lang w:val="en-US"/>
        </w:rPr>
        <w:t xml:space="preserve"> Reuters appoints the Distributor to be its non-exclusive distributor of the Reuters Service in accordance with the provisions of this Agreement and for this purpose grants to the Distributor the non-exclusive right to market and distribute the Reuters Service to Subscribers.</w:t>
      </w:r>
    </w:p>
    <w:p>
      <w:pPr>
        <w:pStyle w:val="BodyTextIndent"/>
        <w:tabs>
          <w:tab w:val="clear" w:pos="851"/>
          <w:tab w:val="clear" w:pos="1418"/>
        </w:tabs>
        <w:ind w:hanging="426" w:start="426" w:end="0"/>
        <w:jc w:val="both"/>
        <w:rPr/>
      </w:pPr>
      <w:r>
        <w:rPr>
          <w:rFonts w:cs="Arial" w:ascii="Arial" w:hAnsi="Arial"/>
          <w:sz w:val="16"/>
          <w:lang w:val="en-US"/>
        </w:rPr>
        <w:t>2.2</w:t>
        <w:tab/>
      </w:r>
      <w:r>
        <w:rPr>
          <w:rFonts w:cs="Arial" w:ascii="Arial" w:hAnsi="Arial"/>
          <w:sz w:val="16"/>
          <w:u w:val="single"/>
          <w:lang w:val="en-US"/>
        </w:rPr>
        <w:t>Non-Exclusivity.</w:t>
      </w:r>
      <w:r>
        <w:rPr>
          <w:rFonts w:cs="Arial" w:ascii="Arial" w:hAnsi="Arial"/>
          <w:sz w:val="16"/>
          <w:lang w:val="en-US"/>
        </w:rPr>
        <w:t xml:space="preserve"> The Distributor recognises and acknowledges that Reuters may itself supply the Reuters Service to any other person or persons or appoint at its discretion other distributors (and, in each case, on such terms as it may think fit).</w:t>
      </w:r>
    </w:p>
    <w:p>
      <w:pPr>
        <w:pStyle w:val="BodyTextIndent"/>
        <w:tabs>
          <w:tab w:val="clear" w:pos="851"/>
          <w:tab w:val="clear" w:pos="1418"/>
        </w:tabs>
        <w:ind w:hanging="426" w:start="426" w:end="0"/>
        <w:jc w:val="both"/>
        <w:rPr/>
      </w:pPr>
      <w:r>
        <w:rPr>
          <w:rFonts w:cs="Arial" w:ascii="Arial" w:hAnsi="Arial"/>
          <w:sz w:val="16"/>
          <w:lang w:val="en-US"/>
        </w:rPr>
        <w:t>2.3</w:t>
        <w:tab/>
      </w:r>
      <w:r>
        <w:rPr>
          <w:rFonts w:cs="Arial" w:ascii="Arial" w:hAnsi="Arial"/>
          <w:sz w:val="16"/>
          <w:u w:val="single"/>
          <w:lang w:val="en-US"/>
        </w:rPr>
        <w:t>Consents.</w:t>
      </w:r>
      <w:r>
        <w:rPr>
          <w:rFonts w:cs="Arial" w:ascii="Arial" w:hAnsi="Arial"/>
          <w:sz w:val="16"/>
          <w:lang w:val="en-US"/>
        </w:rPr>
        <w:t xml:space="preserve"> Distributor shall be responsible for, except where notified by Reuters to the contrary, obtaining and maintaining all consents and licences and making all filings necessary to receive or use the Reuters Service including consents of telecommunication, exchange or similar information providers or other government or regulatory authorities and shall provide copies to Reuters.  Distributor acknowledges that the Reuters Service will not be made available to them until copies of all relevant consents have been received.  For the avoidance of doubt, the Distributor shall obtain and maintain all necessary licences and consents for the receipt of any data provided by an exchange or similar body as part of the Reuters Service except to the extent, if any, specified in the Order Form.</w:t>
      </w:r>
    </w:p>
    <w:p>
      <w:pPr>
        <w:pStyle w:val="BodyTextIndent"/>
        <w:tabs>
          <w:tab w:val="clear" w:pos="851"/>
          <w:tab w:val="clear" w:pos="1418"/>
        </w:tabs>
        <w:ind w:hanging="426" w:start="426" w:end="0"/>
        <w:jc w:val="both"/>
        <w:rPr/>
      </w:pPr>
      <w:r>
        <w:rPr>
          <w:rFonts w:cs="Arial" w:ascii="Arial" w:hAnsi="Arial"/>
          <w:sz w:val="16"/>
          <w:lang w:val="en-US"/>
        </w:rPr>
        <w:t>3.</w:t>
        <w:tab/>
      </w:r>
      <w:r>
        <w:rPr>
          <w:rFonts w:cs="Arial" w:ascii="Arial" w:hAnsi="Arial"/>
          <w:b/>
          <w:sz w:val="16"/>
          <w:lang w:val="en-US"/>
        </w:rPr>
        <w:t>REUTERS SERVICES</w:t>
      </w:r>
    </w:p>
    <w:p>
      <w:pPr>
        <w:pStyle w:val="BodyTextIndent"/>
        <w:tabs>
          <w:tab w:val="clear" w:pos="851"/>
          <w:tab w:val="clear" w:pos="1418"/>
        </w:tabs>
        <w:ind w:hanging="426" w:start="426" w:end="0"/>
        <w:jc w:val="both"/>
        <w:rPr/>
      </w:pPr>
      <w:r>
        <w:rPr>
          <w:rFonts w:cs="Arial" w:ascii="Arial" w:hAnsi="Arial"/>
          <w:sz w:val="16"/>
          <w:lang w:val="en-US"/>
        </w:rPr>
        <w:t>3.1</w:t>
        <w:tab/>
      </w:r>
      <w:r>
        <w:rPr>
          <w:rFonts w:cs="Arial" w:ascii="Arial" w:hAnsi="Arial"/>
          <w:sz w:val="16"/>
          <w:u w:val="single"/>
          <w:lang w:val="en-US"/>
        </w:rPr>
        <w:t>Provision of Services</w:t>
      </w:r>
      <w:r>
        <w:rPr>
          <w:rFonts w:cs="Arial" w:ascii="Arial" w:hAnsi="Arial"/>
          <w:sz w:val="16"/>
          <w:lang w:val="en-US"/>
        </w:rPr>
        <w:t>.  Reuters will provide Distributor with access to the Reuters Services at Distributor’s Installation Address in accordance with all of the terms and conditions of this Agreement.  The text, data, graphics, moving and still images and sound recordings contained in the Reuters Services, and any portion thereof, shall hereinafter be referred to, individually and collectively, as the “</w:t>
      </w:r>
      <w:r>
        <w:rPr>
          <w:rFonts w:cs="Arial" w:ascii="Arial" w:hAnsi="Arial"/>
          <w:b/>
          <w:i/>
          <w:sz w:val="16"/>
          <w:lang w:val="en-US"/>
        </w:rPr>
        <w:t>Reuters Content</w:t>
      </w:r>
      <w:r>
        <w:rPr>
          <w:rFonts w:cs="Arial" w:ascii="Arial" w:hAnsi="Arial"/>
          <w:sz w:val="16"/>
          <w:lang w:val="en-US"/>
        </w:rPr>
        <w:t>”.  The dataset for each Reuters Service is defined in the Reuters Investor Databook, a copy of which will be provided to you.  Reuters reserves the right to revise or alter the Databook from time to time but will not alter the fundamental nature of the Reuters Service(s).  Any such revisions or alterations will be notified to the Distributor.</w:t>
      </w:r>
    </w:p>
    <w:p>
      <w:pPr>
        <w:pStyle w:val="BodyTextIndent"/>
        <w:tabs>
          <w:tab w:val="clear" w:pos="851"/>
          <w:tab w:val="clear" w:pos="1418"/>
        </w:tabs>
        <w:ind w:hanging="426" w:start="426" w:end="0"/>
        <w:jc w:val="both"/>
        <w:rPr/>
      </w:pPr>
      <w:r>
        <w:rPr>
          <w:rFonts w:cs="Arial" w:ascii="Arial" w:hAnsi="Arial"/>
          <w:sz w:val="16"/>
          <w:lang w:val="en-US"/>
        </w:rPr>
        <w:t>3.2</w:t>
        <w:tab/>
      </w:r>
      <w:r>
        <w:rPr>
          <w:rFonts w:cs="Arial" w:ascii="Arial" w:hAnsi="Arial"/>
          <w:sz w:val="16"/>
          <w:u w:val="single"/>
          <w:lang w:val="en-US"/>
        </w:rPr>
        <w:t>Withdrawal of Service.</w:t>
      </w:r>
      <w:r>
        <w:rPr>
          <w:rFonts w:cs="Arial" w:ascii="Arial" w:hAnsi="Arial"/>
          <w:sz w:val="16"/>
          <w:lang w:val="en-US"/>
        </w:rPr>
        <w:t xml:space="preserve">  Reuters may cancel all or part of any Reuters Service if: (a) the Reuters Service becomes the subject of a claim that such service infringes the rights of any third person or that Reuters otherwise does not have the right to permit others to use it; (b) the Reuters Service becomes illegal or contrary to any applicable law or regulation; or (c) Reuters for any reason discontinues the Reuters Service (or part thereof) as a Reuters product offering.  If Reuters cancels all or part of any Reuters Service, Reuters only obligations to Distributor will be to notify Distributor reasonably promptly (in the case of subsection (c) above, not less than 30 days in advance) and to refund, pro rata, any fees paid in advance for the affected Reuters Service.  Except as set forth in this subsection 3.2, such cancellation shall not give rise to a right of Distributor to cancel the affected Reuters Service or terminate the Agreement.  In the event, pursuant to this subsection 3.2, Reuters cancels: (a) a whole Reuters Service, Distributor may terminate this Agreement if Distributor is receiving only one Reuters Service at the time; (b) part of a Reuters Service, Distributor may cancel the affected Reuters Service if Reuters cancellation substantially frustrates Distributor’s purpose in subscribing to such service.  In each case, Distributor shall pay any fees and charges due at the time of termination.</w:t>
      </w:r>
    </w:p>
    <w:p>
      <w:pPr>
        <w:pStyle w:val="BodyTextIndent"/>
        <w:tabs>
          <w:tab w:val="clear" w:pos="851"/>
          <w:tab w:val="clear" w:pos="1418"/>
        </w:tabs>
        <w:ind w:hanging="426" w:start="426" w:end="0"/>
        <w:jc w:val="both"/>
        <w:rPr/>
      </w:pPr>
      <w:r>
        <w:rPr>
          <w:rFonts w:cs="Arial" w:ascii="Arial" w:hAnsi="Arial"/>
          <w:sz w:val="16"/>
          <w:lang w:val="en-US"/>
        </w:rPr>
        <w:t>4.</w:t>
        <w:tab/>
      </w:r>
      <w:r>
        <w:rPr>
          <w:rFonts w:cs="Arial" w:ascii="Arial" w:hAnsi="Arial"/>
          <w:b/>
          <w:sz w:val="16"/>
          <w:lang w:val="en-US"/>
        </w:rPr>
        <w:t>USE OF REUTERS CONTENT</w:t>
      </w:r>
      <w:r>
        <w:rPr>
          <w:rFonts w:cs="Arial" w:ascii="Arial" w:hAnsi="Arial"/>
          <w:sz w:val="16"/>
          <w:lang w:val="en-US"/>
        </w:rPr>
        <w:tab/>
      </w:r>
    </w:p>
    <w:p>
      <w:pPr>
        <w:pStyle w:val="BodyTextIndent"/>
        <w:tabs>
          <w:tab w:val="clear" w:pos="851"/>
          <w:tab w:val="clear" w:pos="1418"/>
        </w:tabs>
        <w:ind w:hanging="426" w:start="426" w:end="0"/>
        <w:jc w:val="both"/>
        <w:rPr/>
      </w:pPr>
      <w:r>
        <w:rPr>
          <w:rFonts w:cs="Arial" w:ascii="Arial" w:hAnsi="Arial"/>
          <w:sz w:val="16"/>
          <w:lang w:val="en-US"/>
        </w:rPr>
        <w:t>4.1</w:t>
        <w:tab/>
      </w:r>
      <w:r>
        <w:rPr>
          <w:rFonts w:cs="Arial" w:ascii="Arial" w:hAnsi="Arial"/>
          <w:sz w:val="16"/>
          <w:u w:val="single"/>
          <w:lang w:val="en-US"/>
        </w:rPr>
        <w:t>Right to Use.</w:t>
      </w:r>
      <w:r>
        <w:rPr>
          <w:rFonts w:cs="Arial" w:ascii="Arial" w:hAnsi="Arial"/>
          <w:sz w:val="16"/>
          <w:lang w:val="en-US"/>
        </w:rPr>
        <w:t xml:space="preserve"> Reuters hereby grants to Distributor during the Term the non-exclusive, non-transferable, non-sublicensable right, subject to the terms and conditions of this Agreement, to distribute the Reuters Content solely by displaying it on Distributor’s Internet Service, and to make such internal copies as are necessary to create that display including Cacheing the Reuters Content subject to the terms in Section 10.6.  For the avoidance of doubt, this will not include distribution of Reuters Content using a wireless communications medium, unless specifically agreed between the parties in writing. Except as set forth herein, no other use, copying, display or distribution, in any form, of the Reuters Content, in whole or in part, by Distributor is permitted without the prior written consent of Reuters.  Distributor undertakes to observe any restrictions which Reuters notifies to Distributor regarding the use of Reuters Service including any restrictions imposed on Reuters by its third party content providers or by any court of competent authority.</w:t>
      </w:r>
    </w:p>
    <w:p>
      <w:pPr>
        <w:pStyle w:val="BodyTextIndent"/>
        <w:tabs>
          <w:tab w:val="clear" w:pos="851"/>
          <w:tab w:val="clear" w:pos="1418"/>
        </w:tabs>
        <w:ind w:hanging="426" w:start="426" w:end="0"/>
        <w:jc w:val="both"/>
        <w:rPr/>
      </w:pPr>
      <w:r>
        <w:rPr>
          <w:rFonts w:cs="Arial" w:ascii="Arial" w:hAnsi="Arial"/>
          <w:sz w:val="16"/>
          <w:lang w:val="en-US"/>
        </w:rPr>
        <w:t>4.2</w:t>
        <w:tab/>
      </w:r>
      <w:r>
        <w:rPr>
          <w:rFonts w:cs="Arial" w:ascii="Arial" w:hAnsi="Arial"/>
          <w:sz w:val="16"/>
          <w:u w:val="single"/>
          <w:lang w:val="en-US"/>
        </w:rPr>
        <w:t>Limitations and Restrictions</w:t>
      </w:r>
      <w:r>
        <w:rPr>
          <w:rFonts w:cs="Arial" w:ascii="Arial" w:hAnsi="Arial"/>
          <w:sz w:val="16"/>
          <w:lang w:val="en-US"/>
        </w:rPr>
        <w:t xml:space="preserve">. Unless otherwise stated in this Agreement, Distributor shall display the Reuters Content verbatim as received and may not edit, modify or translate the Reuters Content in any way; </w:t>
      </w:r>
      <w:r>
        <w:rPr>
          <w:rFonts w:cs="Arial" w:ascii="Arial" w:hAnsi="Arial"/>
          <w:sz w:val="16"/>
          <w:u w:val="single"/>
          <w:lang w:val="en-US"/>
        </w:rPr>
        <w:t>provided</w:t>
      </w:r>
      <w:r>
        <w:rPr>
          <w:rFonts w:cs="Arial" w:ascii="Arial" w:hAnsi="Arial"/>
          <w:sz w:val="16"/>
          <w:lang w:val="en-US"/>
        </w:rPr>
        <w:t xml:space="preserve"> that Distributor shall be permitted to: (a) modify the layout of the Reuters Content to fit within the layout of Distributor’s Internet Service; and (b) extract headlines from the Reuters Content for display in accordance with Sec. 4.1 hereof, provided that each such headline shall contain a hypertext link to the corresponding story as displayed on Distributor’s Internet Service.  Distributor shall not re-write or otherwise use any portion of the Reuters Content to create original content for publication.  By way of example, but not limitation, Distributor shall not use the Reuters Content as source  (factual background) material to create content for publication without Reuters prior written consent.  The rights granted to Distributor herein shall be subject to the additional limitations and restrictions, if any, specified in this Agreement.</w:t>
      </w:r>
    </w:p>
    <w:p>
      <w:pPr>
        <w:pStyle w:val="BodyTextIndent"/>
        <w:tabs>
          <w:tab w:val="clear" w:pos="851"/>
          <w:tab w:val="clear" w:pos="1418"/>
        </w:tabs>
        <w:ind w:hanging="426" w:start="426" w:end="0"/>
        <w:jc w:val="both"/>
        <w:rPr/>
      </w:pPr>
      <w:r>
        <w:rPr>
          <w:rFonts w:cs="Arial" w:ascii="Arial" w:hAnsi="Arial"/>
          <w:sz w:val="16"/>
          <w:lang w:val="en-US"/>
        </w:rPr>
        <w:t>4.3</w:t>
        <w:tab/>
      </w:r>
      <w:r>
        <w:rPr>
          <w:rFonts w:cs="Arial" w:ascii="Arial" w:hAnsi="Arial"/>
          <w:sz w:val="16"/>
          <w:u w:val="single"/>
          <w:lang w:val="en-US"/>
        </w:rPr>
        <w:t>Editorial Control.</w:t>
      </w:r>
      <w:r>
        <w:rPr>
          <w:rFonts w:cs="Arial" w:ascii="Arial" w:hAnsi="Arial"/>
          <w:sz w:val="16"/>
          <w:lang w:val="en-US"/>
        </w:rPr>
        <w:t xml:space="preserve">  Reuters reserves to itself complete editorial freedom in the form and content of the Reuters Content and may alter the same from time to time, such alterations including retracting and canceling stories (which, for clarity, shall not constitute a cancellation of part of a Reuters Service as described in Sec. 3.2 hereof) and publishing corrections. Distributor shall comply with any editorial codes contained in the Reuters Content, including mandatory delay codes, or any other reasonable limitations or restrictions placed by Reuters or its third party content providers on the use, display or distribution of any Reuters Content.  Reuters shall inform Distributor of the meaning of any such codes.</w:t>
      </w:r>
    </w:p>
    <w:p>
      <w:pPr>
        <w:pStyle w:val="BodyTextIndent"/>
        <w:tabs>
          <w:tab w:val="clear" w:pos="851"/>
          <w:tab w:val="clear" w:pos="1418"/>
        </w:tabs>
        <w:ind w:hanging="426" w:start="426" w:end="0"/>
        <w:jc w:val="both"/>
        <w:rPr/>
      </w:pPr>
      <w:r>
        <w:rPr>
          <w:rFonts w:cs="Arial" w:ascii="Arial" w:hAnsi="Arial"/>
          <w:sz w:val="16"/>
          <w:lang w:val="en-US"/>
        </w:rPr>
        <w:t>4.4</w:t>
        <w:tab/>
      </w:r>
      <w:r>
        <w:rPr>
          <w:rFonts w:cs="Arial" w:ascii="Arial" w:hAnsi="Arial"/>
          <w:sz w:val="16"/>
          <w:u w:val="single"/>
          <w:lang w:val="en-US"/>
        </w:rPr>
        <w:t>Release of Content</w:t>
      </w:r>
      <w:r>
        <w:rPr>
          <w:rFonts w:cs="Arial" w:ascii="Arial" w:hAnsi="Arial"/>
          <w:sz w:val="16"/>
          <w:lang w:val="en-US"/>
        </w:rPr>
        <w:t>.  Distributor will display Reuters Content promptly after the later of (a) the time the Reuters Content is received at Distributor’s Installation Address; or (b) the end of any applicable delay period.  In no event may Distributor display Reuters Content received more than 24 hours earlier in any section entitled “Today’s News”, “Current”, or any title of similar import.</w:t>
      </w:r>
    </w:p>
    <w:p>
      <w:pPr>
        <w:pStyle w:val="BodyTextIndent"/>
        <w:tabs>
          <w:tab w:val="clear" w:pos="851"/>
          <w:tab w:val="clear" w:pos="1418"/>
        </w:tabs>
        <w:ind w:hanging="426" w:start="426" w:end="0"/>
        <w:jc w:val="both"/>
        <w:rPr/>
      </w:pPr>
      <w:r>
        <w:rPr>
          <w:rFonts w:cs="Arial" w:ascii="Arial" w:hAnsi="Arial"/>
          <w:sz w:val="16"/>
          <w:lang w:val="en-US"/>
        </w:rPr>
        <w:t>4.5</w:t>
        <w:tab/>
      </w:r>
      <w:r>
        <w:rPr>
          <w:rFonts w:cs="Arial" w:ascii="Arial" w:hAnsi="Arial"/>
          <w:sz w:val="16"/>
          <w:u w:val="single"/>
          <w:lang w:val="en-US"/>
        </w:rPr>
        <w:t>Display and Storage.</w:t>
      </w:r>
      <w:r>
        <w:rPr>
          <w:rFonts w:cs="Arial" w:ascii="Arial" w:hAnsi="Arial"/>
          <w:sz w:val="16"/>
          <w:lang w:val="en-US"/>
        </w:rPr>
        <w:t xml:space="preserve">  Distributor may display each item of Reuters Content incorporated in the Distributors Internet Service for seven (7) days after which such Reuters Content will be deleted.  Distributor may not store or authorize any person to store the Reuters Content in any medium for more than fifteen (15) days without the prior written consent of Reuters except to the extent required to fulfill any obligations imposed by regulatory authorities or similar bodies.  Distributor acknowledges that Reuters may impose additional fees if it grants permission to extend such storage period.</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5.</w:t>
        <w:tab/>
      </w:r>
      <w:r>
        <w:rPr>
          <w:rFonts w:cs="Arial" w:ascii="Arial" w:hAnsi="Arial"/>
          <w:b/>
          <w:sz w:val="16"/>
          <w:lang w:val="en-US"/>
        </w:rPr>
        <w:t xml:space="preserve">API </w:t>
      </w:r>
      <w:r>
        <w:rPr>
          <w:rFonts w:cs="Arial" w:ascii="Arial" w:hAnsi="Arial"/>
          <w:sz w:val="16"/>
          <w:lang w:val="en-US"/>
        </w:rPr>
        <w:t>(if applicable – see Order Form</w:t>
      </w:r>
      <w:r>
        <w:rPr>
          <w:rFonts w:cs="Arial" w:ascii="Arial" w:hAnsi="Arial"/>
          <w:b/>
          <w:sz w:val="16"/>
          <w:lang w:val="en-US"/>
        </w:rPr>
        <w:t>)</w:t>
      </w:r>
    </w:p>
    <w:p>
      <w:pPr>
        <w:pStyle w:val="BodyTextIndent"/>
        <w:tabs>
          <w:tab w:val="clear" w:pos="851"/>
          <w:tab w:val="clear" w:pos="1418"/>
        </w:tabs>
        <w:ind w:hanging="426" w:start="426" w:end="0"/>
        <w:jc w:val="both"/>
        <w:rPr/>
      </w:pPr>
      <w:r>
        <w:rPr>
          <w:rFonts w:cs="Arial" w:ascii="Arial" w:hAnsi="Arial"/>
          <w:sz w:val="16"/>
          <w:lang w:val="en-US"/>
        </w:rPr>
        <w:t>5.1</w:t>
        <w:tab/>
      </w:r>
      <w:r>
        <w:rPr>
          <w:rFonts w:cs="Arial" w:ascii="Arial" w:hAnsi="Arial"/>
          <w:sz w:val="16"/>
          <w:u w:val="single"/>
          <w:lang w:val="en-US"/>
        </w:rPr>
        <w:t>License</w:t>
      </w:r>
      <w:r>
        <w:rPr>
          <w:rFonts w:cs="Arial" w:ascii="Arial" w:hAnsi="Arial"/>
          <w:sz w:val="16"/>
          <w:lang w:val="en-US"/>
        </w:rPr>
        <w:t>.  Reuters grants to Distributor during the Term a non-exclusive, non-transferable right to use the Reuters Investor Market Data Application Programming Interface “</w:t>
      </w:r>
      <w:r>
        <w:rPr>
          <w:rFonts w:cs="Arial" w:ascii="Arial" w:hAnsi="Arial"/>
          <w:i/>
          <w:sz w:val="16"/>
          <w:lang w:val="en-US"/>
        </w:rPr>
        <w:t>API</w:t>
      </w:r>
      <w:r>
        <w:rPr>
          <w:rFonts w:cs="Arial" w:ascii="Arial" w:hAnsi="Arial"/>
          <w:sz w:val="16"/>
          <w:lang w:val="en-US"/>
        </w:rPr>
        <w:t>” solely for the purpose of accessing the Reuters Content.  Distributor may not sub-license, assign, copy (except for back-up purposes), distribute, modify, merge, transfer, decompile or reverse engineer the API except to the extent permitted in writing by Reuters or to the extent this restriction is not permitted by applicable law.</w:t>
      </w:r>
    </w:p>
    <w:p>
      <w:pPr>
        <w:pStyle w:val="BodyTextIndent"/>
        <w:tabs>
          <w:tab w:val="clear" w:pos="851"/>
          <w:tab w:val="clear" w:pos="1418"/>
        </w:tabs>
        <w:ind w:hanging="426" w:start="426" w:end="0"/>
        <w:jc w:val="both"/>
        <w:rPr/>
      </w:pPr>
      <w:r>
        <w:rPr>
          <w:rFonts w:cs="Arial" w:ascii="Arial" w:hAnsi="Arial"/>
          <w:sz w:val="16"/>
          <w:lang w:val="en-US"/>
        </w:rPr>
        <w:t>5.2</w:t>
        <w:tab/>
      </w:r>
      <w:r>
        <w:rPr>
          <w:rFonts w:cs="Arial" w:ascii="Arial" w:hAnsi="Arial"/>
          <w:sz w:val="16"/>
          <w:u w:val="single"/>
          <w:lang w:val="en-US"/>
        </w:rPr>
        <w:t>Templates.</w:t>
      </w:r>
      <w:r>
        <w:rPr>
          <w:rFonts w:cs="Arial" w:ascii="Arial" w:hAnsi="Arial"/>
          <w:sz w:val="16"/>
          <w:lang w:val="en-US"/>
        </w:rPr>
        <w:t xml:space="preserve"> While Reuters developed templates can be displayed by the majority of browsers, Reuters does not guarantee that the API will perform satisfactorily with any browser or software supplied by the Distributor, unless specified to the contrary in the Service Level Statement, and Reuters will not be responsible for any reduced performance of the Reuters Service or loss (including loss of the Reuters Content) or damage which is due to Distributor adding or accessing the Reuters Service in conjunction with any system, software, or equipment not provided by Reuters.</w:t>
      </w:r>
    </w:p>
    <w:p>
      <w:pPr>
        <w:pStyle w:val="BodyTextIndent"/>
        <w:tabs>
          <w:tab w:val="clear" w:pos="851"/>
          <w:tab w:val="clear" w:pos="1418"/>
        </w:tabs>
        <w:ind w:hanging="426" w:start="426" w:end="0"/>
        <w:jc w:val="both"/>
        <w:rPr/>
      </w:pPr>
      <w:r>
        <w:rPr>
          <w:rFonts w:cs="Arial" w:ascii="Arial" w:hAnsi="Arial"/>
          <w:sz w:val="16"/>
          <w:lang w:val="en-US"/>
        </w:rPr>
        <w:t>6.</w:t>
        <w:tab/>
      </w:r>
      <w:r>
        <w:rPr>
          <w:rFonts w:cs="Arial" w:ascii="Arial" w:hAnsi="Arial"/>
          <w:b/>
          <w:sz w:val="16"/>
          <w:lang w:val="en-US"/>
        </w:rPr>
        <w:t xml:space="preserve">USE OF REUTERS DATAFEED </w:t>
      </w:r>
      <w:r>
        <w:rPr>
          <w:rFonts w:cs="Arial" w:ascii="Arial" w:hAnsi="Arial"/>
          <w:sz w:val="16"/>
          <w:lang w:val="en-US"/>
        </w:rPr>
        <w:t>(if applicable - see Order Form)</w:t>
      </w:r>
    </w:p>
    <w:p>
      <w:pPr>
        <w:pStyle w:val="BodyTextIndent"/>
        <w:tabs>
          <w:tab w:val="clear" w:pos="851"/>
          <w:tab w:val="clear" w:pos="1418"/>
        </w:tabs>
        <w:ind w:hanging="426" w:start="426" w:end="0"/>
        <w:jc w:val="both"/>
        <w:rPr/>
      </w:pPr>
      <w:r>
        <w:rPr>
          <w:rFonts w:cs="Arial" w:ascii="Arial" w:hAnsi="Arial"/>
          <w:sz w:val="16"/>
          <w:lang w:val="en-US"/>
        </w:rPr>
        <w:t>6.1</w:t>
        <w:tab/>
      </w:r>
      <w:r>
        <w:rPr>
          <w:rFonts w:cs="Arial" w:ascii="Arial" w:hAnsi="Arial"/>
          <w:sz w:val="16"/>
          <w:u w:val="single"/>
          <w:lang w:val="en-US"/>
        </w:rPr>
        <w:t>Datafeed Delivery.</w:t>
      </w:r>
      <w:r>
        <w:rPr>
          <w:rFonts w:cs="Arial" w:ascii="Arial" w:hAnsi="Arial"/>
          <w:sz w:val="16"/>
          <w:lang w:val="en-US"/>
        </w:rPr>
        <w:t xml:space="preserve"> Distributor’s local Reuters entity will supply and install the equipment necessary for Distributor to receive the datafeed (</w:t>
      </w:r>
      <w:r>
        <w:rPr>
          <w:rFonts w:cs="Arial" w:ascii="Arial" w:hAnsi="Arial"/>
          <w:i/>
          <w:sz w:val="16"/>
          <w:lang w:val="en-US"/>
        </w:rPr>
        <w:t>the “</w:t>
      </w:r>
      <w:r>
        <w:rPr>
          <w:rFonts w:cs="Arial" w:ascii="Arial" w:hAnsi="Arial"/>
          <w:b/>
          <w:i/>
          <w:sz w:val="16"/>
          <w:lang w:val="en-US"/>
        </w:rPr>
        <w:t>Equipment</w:t>
      </w:r>
      <w:r>
        <w:rPr>
          <w:rFonts w:cs="Arial" w:ascii="Arial" w:hAnsi="Arial"/>
          <w:i/>
          <w:sz w:val="16"/>
          <w:lang w:val="en-US"/>
        </w:rPr>
        <w:t>”</w:t>
      </w:r>
      <w:r>
        <w:rPr>
          <w:rFonts w:cs="Arial" w:ascii="Arial" w:hAnsi="Arial"/>
          <w:sz w:val="16"/>
          <w:lang w:val="en-US"/>
        </w:rPr>
        <w:t>) and related Software at Distributor’s Installation Address, so that Distributor may access the Reuters Content, under the terms and conditions of Reuters standard agreement existing between Distributor and its local Reuters entity as referenced in the Order Form (“</w:t>
      </w:r>
      <w:r>
        <w:rPr>
          <w:rFonts w:cs="Arial" w:ascii="Arial" w:hAnsi="Arial"/>
          <w:b/>
          <w:i/>
          <w:sz w:val="16"/>
          <w:lang w:val="en-US"/>
        </w:rPr>
        <w:t>Local Terms</w:t>
      </w:r>
      <w:r>
        <w:rPr>
          <w:rFonts w:cs="Arial" w:ascii="Arial" w:hAnsi="Arial"/>
          <w:sz w:val="16"/>
          <w:lang w:val="en-US"/>
        </w:rPr>
        <w:t>”).  Installation, use and support of the Equipment and Software will be governed by such Local Terms except to the extent they are contradicted herein.  Distributor acknowledges that all payment relating to the Equipment and Software will be invoiced by and payable directly to the local Reuters entity.</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7.</w:t>
        <w:tab/>
      </w:r>
      <w:r>
        <w:rPr>
          <w:rFonts w:cs="Arial" w:ascii="Arial" w:hAnsi="Arial"/>
          <w:b/>
          <w:sz w:val="16"/>
          <w:lang w:val="en-US"/>
        </w:rPr>
        <w:t>SUPPORT</w:t>
      </w:r>
    </w:p>
    <w:p>
      <w:pPr>
        <w:pStyle w:val="BodyTextIndent"/>
        <w:tabs>
          <w:tab w:val="clear" w:pos="851"/>
          <w:tab w:val="clear" w:pos="1418"/>
        </w:tabs>
        <w:ind w:hanging="426" w:start="426" w:end="0"/>
        <w:jc w:val="both"/>
        <w:rPr/>
      </w:pPr>
      <w:r>
        <w:rPr>
          <w:rFonts w:cs="Arial" w:ascii="Arial" w:hAnsi="Arial"/>
          <w:sz w:val="16"/>
          <w:lang w:val="en-US"/>
        </w:rPr>
        <w:t>7.1</w:t>
        <w:tab/>
      </w:r>
      <w:r>
        <w:rPr>
          <w:rFonts w:cs="Arial" w:ascii="Arial" w:hAnsi="Arial"/>
          <w:sz w:val="16"/>
          <w:u w:val="single"/>
          <w:lang w:val="en-US"/>
        </w:rPr>
        <w:t>First Level Support.</w:t>
      </w:r>
      <w:r>
        <w:rPr>
          <w:rFonts w:cs="Arial" w:ascii="Arial" w:hAnsi="Arial"/>
          <w:sz w:val="16"/>
          <w:lang w:val="en-US"/>
        </w:rPr>
        <w:t xml:space="preserve"> Distributor agrees and acknowledges that it will provide first level support to Subscribers.  For the purpose of this section 7.1, “First Level Support” means that the Distributor will ensure that it has in place a helpdesk staffed by suitably qualified personnel to answer queries from Subscribers in respect of the Reuters Service.  The Distributor acknowledges that Reuters will not accept calls directly from Subscribers in respect of the Reuters Service but only from the Distributor’s helpdesk.</w:t>
      </w:r>
    </w:p>
    <w:p>
      <w:pPr>
        <w:pStyle w:val="BodyTextIndent"/>
        <w:tabs>
          <w:tab w:val="clear" w:pos="851"/>
          <w:tab w:val="clear" w:pos="1418"/>
        </w:tabs>
        <w:ind w:hanging="426" w:start="426" w:end="0"/>
        <w:jc w:val="both"/>
        <w:rPr/>
      </w:pPr>
      <w:r>
        <w:rPr>
          <w:rFonts w:cs="Arial" w:ascii="Arial" w:hAnsi="Arial"/>
          <w:sz w:val="16"/>
          <w:lang w:val="en-US"/>
        </w:rPr>
        <w:t>7.2</w:t>
        <w:tab/>
      </w:r>
      <w:r>
        <w:rPr>
          <w:rFonts w:cs="Arial" w:ascii="Arial" w:hAnsi="Arial"/>
          <w:sz w:val="16"/>
          <w:u w:val="single"/>
          <w:lang w:val="en-US"/>
        </w:rPr>
        <w:t>Second Level Support.</w:t>
      </w:r>
      <w:r>
        <w:rPr>
          <w:rFonts w:cs="Arial" w:ascii="Arial" w:hAnsi="Arial"/>
          <w:sz w:val="16"/>
          <w:lang w:val="en-US"/>
        </w:rPr>
        <w:t xml:space="preserve"> Reuters agrees and acknowledges that it shall provide Second Level Support to the Distributor.  For the purposes of this section 7.2, “Second Level Support” means that Distributor shall be entitled to call Reuters helpdesk for operational support and assistance in respect of the Reuters Service.  Reuters shall, when it receives a call from the Distributor, escalate the call to the appropriately qualified personnel to respond to the Distributor’s queries in respect of the Reuters Service.  Advice by telephone helpdesk shall be available during hours specified in the Service Level Statement.  All queries of a separate nature should be directed to the Reuters Contact specified in the Order Form.</w:t>
      </w:r>
    </w:p>
    <w:p>
      <w:pPr>
        <w:pStyle w:val="BodyTextIndent"/>
        <w:tabs>
          <w:tab w:val="clear" w:pos="851"/>
          <w:tab w:val="clear" w:pos="1418"/>
        </w:tabs>
        <w:ind w:hanging="426" w:start="426" w:end="0"/>
        <w:jc w:val="both"/>
        <w:rPr/>
      </w:pPr>
      <w:r>
        <w:rPr>
          <w:rFonts w:cs="Arial" w:ascii="Arial" w:hAnsi="Arial"/>
          <w:sz w:val="16"/>
          <w:lang w:val="en-US"/>
        </w:rPr>
        <w:t>7.3</w:t>
        <w:tab/>
      </w:r>
      <w:r>
        <w:rPr>
          <w:rFonts w:cs="Arial" w:ascii="Arial" w:hAnsi="Arial"/>
          <w:sz w:val="16"/>
          <w:u w:val="single"/>
          <w:lang w:val="en-US"/>
        </w:rPr>
        <w:t>Extent of Support.</w:t>
      </w:r>
      <w:r>
        <w:rPr>
          <w:rFonts w:cs="Arial" w:ascii="Arial" w:hAnsi="Arial"/>
          <w:sz w:val="16"/>
          <w:lang w:val="en-US"/>
        </w:rPr>
        <w:t xml:space="preserve">  Reuters or its nominees will, at Reuters cost and expense, use reasonable efforts to maintain the API in standard operating condition.  Reuters shall not have any obligation to provide support that is required because of: (a) accident, negligence or misuse not attributable to Reuters; (b) failure of an operating environment or causes other than ordinary use; (c) use of non-current versions of the API where current versions have been made available to Distributor; or (d) use of software or hardware not supplied by Reuters.  In the event Reuters provides support for any of the foregoing reasons (i.e., (a)-(d)), Distributor will pay for Reuters time and materials at Reuters then-current rates.</w:t>
      </w:r>
    </w:p>
    <w:p>
      <w:pPr>
        <w:pStyle w:val="BodyTextIndent"/>
        <w:tabs>
          <w:tab w:val="clear" w:pos="851"/>
          <w:tab w:val="clear" w:pos="1418"/>
        </w:tabs>
        <w:ind w:hanging="426" w:start="426" w:end="0"/>
        <w:jc w:val="both"/>
        <w:rPr/>
      </w:pPr>
      <w:r>
        <w:rPr>
          <w:rFonts w:cs="Arial" w:ascii="Arial" w:hAnsi="Arial"/>
          <w:sz w:val="16"/>
          <w:lang w:val="en-US"/>
        </w:rPr>
        <w:t>8.</w:t>
        <w:tab/>
      </w:r>
      <w:r>
        <w:rPr>
          <w:rFonts w:cs="Arial" w:ascii="Arial" w:hAnsi="Arial"/>
          <w:b/>
          <w:sz w:val="16"/>
          <w:lang w:val="en-US"/>
        </w:rPr>
        <w:t>CREDIT AND BRANDING</w:t>
      </w:r>
    </w:p>
    <w:p>
      <w:pPr>
        <w:pStyle w:val="BodyTextIndent"/>
        <w:tabs>
          <w:tab w:val="clear" w:pos="851"/>
          <w:tab w:val="clear" w:pos="1418"/>
        </w:tabs>
        <w:ind w:hanging="426" w:start="426" w:end="0"/>
        <w:jc w:val="both"/>
        <w:rPr/>
      </w:pPr>
      <w:r>
        <w:rPr>
          <w:rFonts w:cs="Arial" w:ascii="Arial" w:hAnsi="Arial"/>
          <w:sz w:val="16"/>
          <w:lang w:val="en-US"/>
        </w:rPr>
        <w:t>8.1</w:t>
        <w:tab/>
      </w:r>
      <w:r>
        <w:rPr>
          <w:rFonts w:cs="Arial" w:ascii="Arial" w:hAnsi="Arial"/>
          <w:sz w:val="16"/>
          <w:u w:val="single"/>
          <w:lang w:val="en-US"/>
        </w:rPr>
        <w:t>Notices.</w:t>
      </w:r>
      <w:r>
        <w:rPr>
          <w:rFonts w:cs="Arial" w:ascii="Arial" w:hAnsi="Arial"/>
          <w:sz w:val="16"/>
          <w:lang w:val="en-US"/>
        </w:rPr>
        <w:t xml:space="preserve">  Distributor will not remove or conceal any copyright or other proprietary notice or any credit-line or date-line included in the Reuters Services. Distributor will insert on any page that contains any Reuters Content, and in close proximity to the Reuters Content, the following notice:  </w:t>
      </w:r>
      <w:r>
        <w:rPr>
          <w:rFonts w:cs="Arial" w:ascii="Arial" w:hAnsi="Arial"/>
          <w:i/>
          <w:sz w:val="16"/>
          <w:lang w:val="en-US"/>
        </w:rPr>
        <w:t xml:space="preserve">“Copyright [insert current year] Reuters Limited. Click Here for Limitations and Restrictions on Use.”  </w:t>
      </w:r>
      <w:r>
        <w:rPr>
          <w:rFonts w:cs="Arial" w:ascii="Arial" w:hAnsi="Arial"/>
          <w:sz w:val="16"/>
          <w:lang w:val="en-US"/>
        </w:rPr>
        <w:t xml:space="preserve">Such notice shall contain a hypertext link to the following notice, which shall appear in a legal notice area on Distributor’s Internet Service: </w:t>
      </w:r>
      <w:r>
        <w:rPr>
          <w:rFonts w:cs="Arial" w:ascii="Arial" w:hAnsi="Arial"/>
          <w:i/>
          <w:sz w:val="16"/>
          <w:lang w:val="en-US"/>
        </w:rPr>
        <w:t xml:space="preserve">”Reuters content is the intellectual property of Reuters Limited.  Any copying, republication or redistribution of Reuters content, including by caching, framing or similar means, is expressly prohibited without the prior written consent of Reuters.  Reuters shall not be liable for any errors or delays in content, or for any actions taken in reliance thereon.”  </w:t>
      </w:r>
      <w:r>
        <w:rPr>
          <w:rFonts w:cs="Arial" w:ascii="Arial" w:hAnsi="Arial"/>
          <w:sz w:val="16"/>
          <w:lang w:val="en-US"/>
        </w:rPr>
        <w:t>Reuters reserves the right to alter these notices from time to time.  Distributor will ensure that its Subscribers comply with these restrictions and agree to notify Reuters promptly if it becomes aware of any unauthorised use or distribution of the Reuters Content and will co-operate with Reuters in taking all reasonable-steps necessary to prevent any such unauthorised distribution.</w:t>
      </w:r>
    </w:p>
    <w:p>
      <w:pPr>
        <w:pStyle w:val="BodyTextIndent"/>
        <w:tabs>
          <w:tab w:val="clear" w:pos="851"/>
          <w:tab w:val="clear" w:pos="1418"/>
        </w:tabs>
        <w:ind w:hanging="426" w:start="426" w:end="0"/>
        <w:jc w:val="both"/>
        <w:rPr/>
      </w:pPr>
      <w:r>
        <w:rPr>
          <w:rFonts w:cs="Arial" w:ascii="Arial" w:hAnsi="Arial"/>
          <w:sz w:val="16"/>
          <w:lang w:val="en-US"/>
        </w:rPr>
        <w:t>8.2</w:t>
        <w:tab/>
      </w:r>
      <w:r>
        <w:rPr>
          <w:rFonts w:cs="Arial" w:ascii="Arial" w:hAnsi="Arial"/>
          <w:sz w:val="16"/>
          <w:u w:val="single"/>
          <w:lang w:val="en-US"/>
        </w:rPr>
        <w:t>Reuters Branding.</w:t>
      </w:r>
      <w:r>
        <w:rPr>
          <w:rFonts w:cs="Arial" w:ascii="Arial" w:hAnsi="Arial"/>
          <w:sz w:val="16"/>
          <w:lang w:val="en-US"/>
        </w:rPr>
        <w:t xml:space="preserve">  Reuters will provide Distributor with a graphics file containing the Reuters and sphere logos (“</w:t>
      </w:r>
      <w:r>
        <w:rPr>
          <w:rFonts w:cs="Arial" w:ascii="Arial" w:hAnsi="Arial"/>
          <w:b/>
          <w:i/>
          <w:sz w:val="16"/>
          <w:lang w:val="en-US"/>
        </w:rPr>
        <w:t>Logos</w:t>
      </w:r>
      <w:r>
        <w:rPr>
          <w:rFonts w:cs="Arial" w:ascii="Arial" w:hAnsi="Arial"/>
          <w:sz w:val="16"/>
          <w:lang w:val="en-US"/>
        </w:rPr>
        <w:t>”). Distributor shall insert the Logo in each pre-formatted HTML template and at the top of any custom build page or application containing Reuters Content, in a size not smaller than 164 X 41 pixels square, and provide for such other credits as set out in Reuters Branding Guidelines a copy of which is available of Reuters public web site (http://www.reuters.com). Reuters reserves the right to replace the Logos with another graphic identifying the Reuters Services.  Distributor will demonstrate the Distributor’s Internet Service and check with Reuters prior to such service being made available to Subscribers with Reuters Content that all such guidelines have been fully complied with and, to the extent they have not, undertake to implement such changes as necessary to ensure compliance.</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8.3</w:t>
        <w:tab/>
      </w:r>
      <w:r>
        <w:rPr>
          <w:rFonts w:cs="Arial" w:ascii="Arial" w:hAnsi="Arial"/>
          <w:sz w:val="16"/>
          <w:u w:val="single"/>
          <w:lang w:val="en-US"/>
        </w:rPr>
        <w:t>Use of Reuters Marks</w:t>
      </w:r>
      <w:r>
        <w:rPr>
          <w:rFonts w:cs="Arial" w:ascii="Arial" w:hAnsi="Arial"/>
          <w:sz w:val="16"/>
          <w:lang w:val="en-US"/>
        </w:rPr>
        <w:t xml:space="preserve">. Except as specifically authorized in this Section 8, Distributor shall not use the Reuters name or any Reuters trademarks without Reuters prior written consent.  Distributor may not make any statement (whether oral or in writing) in any external advertising, marketing or promotion materials regarding Reuters or the Reuters Services without the prior written consent of Reuters, provided that materials that are substantially identical to those previously approved need not be submitted for re-approval.  Any reference to the Reuters Marks or Reuters Service shall be accompanied by a statement as follows: </w:t>
      </w:r>
      <w:r>
        <w:rPr>
          <w:rFonts w:cs="Arial" w:ascii="Arial" w:hAnsi="Arial"/>
          <w:i/>
          <w:sz w:val="16"/>
          <w:lang w:val="en-US"/>
        </w:rPr>
        <w:t>“Reuters, Reuters Logo and the Sphere Logo are trade marks and registered trade marks of the Reuters Group of companies around the world”.</w:t>
      </w:r>
    </w:p>
    <w:p>
      <w:pPr>
        <w:pStyle w:val="BodyTextIndent"/>
        <w:tabs>
          <w:tab w:val="clear" w:pos="851"/>
          <w:tab w:val="clear" w:pos="1418"/>
        </w:tabs>
        <w:ind w:hanging="426" w:start="426" w:end="0"/>
        <w:jc w:val="both"/>
        <w:rPr/>
      </w:pPr>
      <w:r>
        <w:rPr>
          <w:rFonts w:cs="Arial" w:ascii="Arial" w:hAnsi="Arial"/>
          <w:sz w:val="16"/>
          <w:lang w:val="en-US"/>
        </w:rPr>
        <w:t>8.4</w:t>
        <w:tab/>
      </w:r>
      <w:r>
        <w:rPr>
          <w:rFonts w:cs="Arial" w:ascii="Arial" w:hAnsi="Arial"/>
          <w:sz w:val="16"/>
          <w:u w:val="single"/>
          <w:lang w:val="en-US"/>
        </w:rPr>
        <w:t>Linking and Framing</w:t>
      </w:r>
      <w:r>
        <w:rPr>
          <w:rFonts w:cs="Arial" w:ascii="Arial" w:hAnsi="Arial"/>
          <w:sz w:val="16"/>
          <w:lang w:val="en-US"/>
        </w:rPr>
        <w:t>.  Distributor may not solicit or encourage other internet sites or on-line services to frame, or hypertext link directly to, the Reuters Content on Distributor’s Internet Service without the prior written consent of Reuters.  To the extent technologically feasible and commercially reasonable, Distributor shall not permit any third party internet site or on-line service to frame Distributor’s Internet Service such that any Reuters Content appears on the same screen as such third party’s internet site or on-line service.  To the extent that it is not technologically feasible or commercially reasonable to prevent such framing, upon Reuters request and at Reuters expense, Distributor shall cooperate with Reuters in causing such third party to cease and desist from such framing.</w:t>
      </w:r>
    </w:p>
    <w:p>
      <w:pPr>
        <w:pStyle w:val="BodyTextIndent"/>
        <w:tabs>
          <w:tab w:val="clear" w:pos="851"/>
          <w:tab w:val="clear" w:pos="1418"/>
        </w:tabs>
        <w:ind w:hanging="426" w:start="426" w:end="0"/>
        <w:jc w:val="both"/>
        <w:rPr/>
      </w:pPr>
      <w:r>
        <w:rPr>
          <w:rFonts w:cs="Arial" w:ascii="Arial" w:hAnsi="Arial"/>
          <w:sz w:val="16"/>
          <w:lang w:val="en-US"/>
        </w:rPr>
        <w:t>8.5</w:t>
        <w:tab/>
      </w:r>
      <w:r>
        <w:rPr>
          <w:rFonts w:cs="Arial" w:ascii="Arial" w:hAnsi="Arial"/>
          <w:sz w:val="16"/>
          <w:u w:val="single"/>
          <w:lang w:val="en-US"/>
        </w:rPr>
        <w:t>No Co-Branding</w:t>
      </w:r>
      <w:r>
        <w:rPr>
          <w:rFonts w:cs="Arial" w:ascii="Arial" w:hAnsi="Arial"/>
          <w:sz w:val="16"/>
          <w:lang w:val="en-US"/>
        </w:rPr>
        <w:t>.  Distributor may not co-brand pages containing any Reuters Content. For purposes of this subsection 8.5, to “co-brand” means to display the name, logo, trademark or other identifier of another entity (except for Reuters or Distributor) in such a manner as to give the viewer the impression that such other entity is a publisher or distributor of the Reuters Content.  This section is not intended to prohibit conventional advertising or sponsorships that do not create such impression.</w:t>
      </w:r>
    </w:p>
    <w:p>
      <w:pPr>
        <w:pStyle w:val="BodyTextIndent"/>
        <w:tabs>
          <w:tab w:val="clear" w:pos="851"/>
          <w:tab w:val="clear" w:pos="1418"/>
        </w:tabs>
        <w:ind w:hanging="426" w:start="426" w:end="0"/>
        <w:jc w:val="both"/>
        <w:rPr/>
      </w:pPr>
      <w:r>
        <w:rPr>
          <w:rFonts w:cs="Arial" w:ascii="Arial" w:hAnsi="Arial"/>
          <w:sz w:val="16"/>
          <w:lang w:val="en-US"/>
        </w:rPr>
        <w:t>8.6</w:t>
        <w:tab/>
      </w:r>
      <w:r>
        <w:rPr>
          <w:rFonts w:cs="Arial" w:ascii="Arial" w:hAnsi="Arial"/>
          <w:sz w:val="16"/>
          <w:u w:val="single"/>
          <w:lang w:val="en-US"/>
        </w:rPr>
        <w:t>Misleading Advertising</w:t>
      </w:r>
      <w:r>
        <w:rPr>
          <w:rFonts w:cs="Arial" w:ascii="Arial" w:hAnsi="Arial"/>
          <w:i/>
          <w:sz w:val="16"/>
          <w:lang w:val="en-US"/>
        </w:rPr>
        <w:t>.</w:t>
      </w:r>
      <w:r>
        <w:rPr>
          <w:rFonts w:cs="Arial" w:ascii="Arial" w:hAnsi="Arial"/>
          <w:sz w:val="16"/>
          <w:lang w:val="en-US"/>
        </w:rPr>
        <w:t xml:space="preserve"> Distributor will not include any advertising on pages containing Reuters Content that breaches any law or regulation where the Distributor Internet Service is viewed or that falsely imply that the advertiser is associated with Reuters or the Reuters Content.</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9.</w:t>
        <w:tab/>
      </w:r>
      <w:r>
        <w:rPr>
          <w:rFonts w:cs="Arial" w:ascii="Arial" w:hAnsi="Arial"/>
          <w:b/>
          <w:sz w:val="16"/>
          <w:lang w:val="en-US"/>
        </w:rPr>
        <w:t>INTELLECTUAL PROPERTY</w:t>
      </w:r>
    </w:p>
    <w:p>
      <w:pPr>
        <w:pStyle w:val="BodyTextIndent"/>
        <w:tabs>
          <w:tab w:val="clear" w:pos="851"/>
          <w:tab w:val="clear" w:pos="1418"/>
        </w:tabs>
        <w:ind w:hanging="426" w:start="426" w:end="0"/>
        <w:jc w:val="both"/>
        <w:rPr/>
      </w:pPr>
      <w:r>
        <w:rPr>
          <w:rFonts w:cs="Arial" w:ascii="Arial" w:hAnsi="Arial"/>
          <w:sz w:val="16"/>
          <w:lang w:val="en-US"/>
        </w:rPr>
        <w:t>9.1</w:t>
        <w:tab/>
      </w:r>
      <w:r>
        <w:rPr>
          <w:rFonts w:cs="Arial" w:ascii="Arial" w:hAnsi="Arial"/>
          <w:sz w:val="16"/>
          <w:u w:val="single"/>
          <w:lang w:val="en-US"/>
        </w:rPr>
        <w:t>Rights of Reuters</w:t>
      </w:r>
      <w:r>
        <w:rPr>
          <w:rFonts w:cs="Arial" w:ascii="Arial" w:hAnsi="Arial"/>
          <w:sz w:val="16"/>
          <w:lang w:val="en-US"/>
        </w:rPr>
        <w:t>.  The Reuters Services and Reuters name and trademarks are the valuable intellectual property of Reuters Limited.  All rights with respect to the Reuters Services and Reuters name and trademarks, whether now existing or which may hereafter come into existence, which are not expressly granted to Distributor herein are reserved to Reuters Limited.  Any goodwill generated through Distributor’s use of the Reuters name and trademarks shall inure solely to the benefit of Reuters Limited.</w:t>
      </w:r>
    </w:p>
    <w:p>
      <w:pPr>
        <w:pStyle w:val="BodyTextIndent"/>
        <w:tabs>
          <w:tab w:val="clear" w:pos="851"/>
          <w:tab w:val="clear" w:pos="1418"/>
        </w:tabs>
        <w:ind w:hanging="426" w:start="426" w:end="0"/>
        <w:jc w:val="both"/>
        <w:rPr/>
      </w:pPr>
      <w:r>
        <w:rPr>
          <w:rFonts w:cs="Arial" w:ascii="Arial" w:hAnsi="Arial"/>
          <w:sz w:val="16"/>
          <w:lang w:val="en-US"/>
        </w:rPr>
        <w:t>9.2</w:t>
        <w:tab/>
      </w:r>
      <w:r>
        <w:rPr>
          <w:rFonts w:cs="Arial" w:ascii="Arial" w:hAnsi="Arial"/>
          <w:sz w:val="16"/>
          <w:u w:val="single"/>
          <w:lang w:val="en-US"/>
        </w:rPr>
        <w:t>Distributor’s Obligations</w:t>
      </w:r>
      <w:r>
        <w:rPr>
          <w:rFonts w:cs="Arial" w:ascii="Arial" w:hAnsi="Arial"/>
          <w:sz w:val="16"/>
          <w:lang w:val="en-US"/>
        </w:rPr>
        <w:t>.  Distributor will promptly notify Reuters of any infringement or threatened infringement of any right of Reuters of which Distributor becomes aware and will provide reasonable assistance to Reuters, at Reuters expense, in connection therewith.</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10.</w:t>
        <w:tab/>
      </w:r>
      <w:r>
        <w:rPr>
          <w:rFonts w:cs="Arial" w:ascii="Arial" w:hAnsi="Arial"/>
          <w:b/>
          <w:sz w:val="16"/>
          <w:lang w:val="en-US"/>
        </w:rPr>
        <w:t>FEES, CHARGES AND REPORTING</w:t>
      </w:r>
    </w:p>
    <w:p>
      <w:pPr>
        <w:pStyle w:val="BodyTextIndent"/>
        <w:tabs>
          <w:tab w:val="clear" w:pos="851"/>
          <w:tab w:val="clear" w:pos="1418"/>
        </w:tabs>
        <w:ind w:hanging="426" w:start="426" w:end="0"/>
        <w:jc w:val="both"/>
        <w:rPr/>
      </w:pPr>
      <w:r>
        <w:rPr>
          <w:rFonts w:cs="Arial" w:ascii="Arial" w:hAnsi="Arial"/>
          <w:sz w:val="16"/>
          <w:lang w:val="en-US"/>
        </w:rPr>
        <w:t>10.1</w:t>
        <w:tab/>
      </w:r>
      <w:r>
        <w:rPr>
          <w:rFonts w:cs="Arial" w:ascii="Arial" w:hAnsi="Arial"/>
          <w:sz w:val="16"/>
          <w:u w:val="single"/>
          <w:lang w:val="en-US"/>
        </w:rPr>
        <w:t>Monthly Fees</w:t>
      </w:r>
      <w:r>
        <w:rPr>
          <w:rFonts w:cs="Arial" w:ascii="Arial" w:hAnsi="Arial"/>
          <w:sz w:val="16"/>
          <w:lang w:val="en-US"/>
        </w:rPr>
        <w:t>.  In consideration of the rights granted to Distributor in this Agreement, Distributor will pay Reuters all fees and charges set forth on the Order Form and any schedules thereto (“Fees”).  All Fees shall be paid within 30 days of receipt of an invoice for the same from Reuters.  The Minimum Charges shall be invoiced quarterly in advance.  Any Fees calculated on the basis of Page Views and/or number of Users in excess of the Minimum Charges shall be invoiced quarterly in arrears.  All amounts will be invoiced and payable in US Dollars.  Unless otherwise agreed, billing shall commence on the earlier of when the Reuters Content appears on Distributor’s Internet Service or sixty (60) days after Reuters enables Distributor to receive the Reuters Services.</w:t>
      </w:r>
    </w:p>
    <w:p>
      <w:pPr>
        <w:pStyle w:val="BodyTextIndent"/>
        <w:tabs>
          <w:tab w:val="clear" w:pos="851"/>
          <w:tab w:val="clear" w:pos="1418"/>
        </w:tabs>
        <w:ind w:hanging="426" w:start="426" w:end="0"/>
        <w:jc w:val="both"/>
        <w:rPr/>
      </w:pPr>
      <w:r>
        <w:rPr>
          <w:rFonts w:cs="Arial" w:ascii="Arial" w:hAnsi="Arial"/>
          <w:sz w:val="16"/>
          <w:lang w:val="en-US"/>
        </w:rPr>
        <w:t>10.2</w:t>
        <w:tab/>
      </w:r>
      <w:r>
        <w:rPr>
          <w:rFonts w:cs="Arial" w:ascii="Arial" w:hAnsi="Arial"/>
          <w:sz w:val="16"/>
          <w:u w:val="single"/>
          <w:lang w:val="en-US"/>
        </w:rPr>
        <w:t>Start-up Fees.</w:t>
      </w:r>
      <w:r>
        <w:rPr>
          <w:rFonts w:cs="Arial" w:ascii="Arial" w:hAnsi="Arial"/>
          <w:sz w:val="16"/>
          <w:lang w:val="en-US"/>
        </w:rPr>
        <w:t xml:space="preserve"> In addition to fees payable under section 10.1, the Distributor will pay the Start Up Fees specified in the Order Form and any Fees for inclusion of Additional Reuters Content in the Reuters Service, if any, together with any additional fees agreed between Reuters and the Distributor from time to time.</w:t>
      </w:r>
    </w:p>
    <w:p>
      <w:pPr>
        <w:pStyle w:val="BodyTextIndent"/>
        <w:tabs>
          <w:tab w:val="clear" w:pos="851"/>
          <w:tab w:val="clear" w:pos="1418"/>
        </w:tabs>
        <w:ind w:hanging="426" w:start="426" w:end="0"/>
        <w:jc w:val="both"/>
        <w:rPr/>
      </w:pPr>
      <w:r>
        <w:rPr>
          <w:rFonts w:cs="Arial" w:ascii="Arial" w:hAnsi="Arial"/>
          <w:sz w:val="16"/>
          <w:lang w:val="en-US"/>
        </w:rPr>
        <w:t>10.3</w:t>
        <w:tab/>
      </w:r>
      <w:r>
        <w:rPr>
          <w:rFonts w:cs="Arial" w:ascii="Arial" w:hAnsi="Arial"/>
          <w:sz w:val="16"/>
          <w:u w:val="single"/>
          <w:lang w:val="en-US"/>
        </w:rPr>
        <w:t>Discount.</w:t>
      </w:r>
      <w:r>
        <w:rPr>
          <w:rFonts w:cs="Arial" w:ascii="Arial" w:hAnsi="Arial"/>
          <w:sz w:val="16"/>
          <w:lang w:val="en-US"/>
        </w:rPr>
        <w:t xml:space="preserve">  The Fees, except for the Fees payable in respect of the Start-Up Fees referred to in Section 10.2, will be discounted by reference to the bands set forth in the Order Form, as amended from time to time, in accordance with Distributor’s total monthly Fees payable to Reuters.  During each year of the Term and any renewal term of this Agreement, Reuters reserves the right to increase the threshold levels of the discount bands specified in the Order Form.</w:t>
      </w:r>
    </w:p>
    <w:p>
      <w:pPr>
        <w:pStyle w:val="BodyTextIndent"/>
        <w:tabs>
          <w:tab w:val="clear" w:pos="851"/>
          <w:tab w:val="clear" w:pos="1418"/>
        </w:tabs>
        <w:ind w:hanging="426" w:start="426" w:end="0"/>
        <w:jc w:val="both"/>
        <w:rPr/>
      </w:pPr>
      <w:r>
        <w:rPr>
          <w:rFonts w:cs="Arial" w:ascii="Arial" w:hAnsi="Arial"/>
          <w:sz w:val="16"/>
          <w:lang w:val="en-US"/>
        </w:rPr>
        <w:t>10.4</w:t>
        <w:tab/>
      </w:r>
      <w:r>
        <w:rPr>
          <w:rFonts w:cs="Arial" w:ascii="Arial" w:hAnsi="Arial"/>
          <w:sz w:val="16"/>
          <w:u w:val="single"/>
          <w:lang w:val="en-US"/>
        </w:rPr>
        <w:t>Late Payments</w:t>
      </w:r>
      <w:r>
        <w:rPr>
          <w:rFonts w:cs="Arial" w:ascii="Arial" w:hAnsi="Arial"/>
          <w:sz w:val="16"/>
          <w:lang w:val="en-US"/>
        </w:rPr>
        <w:t>.  All amounts owed hereunder not paid when due and payable will bear interest from the date such amounts are due and payable at the lesser of the rate of 1.5 percent per month or the maximum amount allowed by the law specified in Section 16.3.</w:t>
      </w:r>
    </w:p>
    <w:p>
      <w:pPr>
        <w:pStyle w:val="BodyTextIndent"/>
        <w:tabs>
          <w:tab w:val="clear" w:pos="851"/>
          <w:tab w:val="clear" w:pos="1418"/>
        </w:tabs>
        <w:ind w:hanging="426" w:start="426" w:end="0"/>
        <w:jc w:val="both"/>
        <w:rPr/>
      </w:pPr>
      <w:r>
        <w:rPr>
          <w:rFonts w:cs="Arial" w:ascii="Arial" w:hAnsi="Arial"/>
          <w:sz w:val="16"/>
          <w:lang w:val="en-US"/>
        </w:rPr>
        <w:t>10.5</w:t>
        <w:tab/>
      </w:r>
      <w:r>
        <w:rPr>
          <w:rFonts w:cs="Arial" w:ascii="Arial" w:hAnsi="Arial"/>
          <w:sz w:val="16"/>
          <w:u w:val="single"/>
          <w:lang w:val="en-US"/>
        </w:rPr>
        <w:t>Taxes</w:t>
      </w:r>
      <w:r>
        <w:rPr>
          <w:rFonts w:cs="Arial" w:ascii="Arial" w:hAnsi="Arial"/>
          <w:sz w:val="16"/>
          <w:lang w:val="en-US"/>
        </w:rPr>
        <w:t>.  In addition to the amounts set forth above, Distributor will pay to Reuters or to the relevant taxing authority, as appropriate, any applicable sales, use, goods and services, value added or other taxes payable under this Agreement (including withholding taxes but excluding those income taxes for which it is the responsibility of Reuters to account directly).  In all cases, the amounts due under this Agreement will be paid by Distributor to Reuters in full without any right of set-off or deduction.</w:t>
      </w:r>
    </w:p>
    <w:p>
      <w:pPr>
        <w:pStyle w:val="BodyTextIndent"/>
        <w:tabs>
          <w:tab w:val="clear" w:pos="851"/>
          <w:tab w:val="clear" w:pos="1418"/>
        </w:tabs>
        <w:ind w:hanging="426" w:start="426" w:end="0"/>
        <w:jc w:val="both"/>
        <w:rPr/>
      </w:pPr>
      <w:r>
        <w:rPr>
          <w:rFonts w:cs="Arial" w:ascii="Arial" w:hAnsi="Arial"/>
          <w:sz w:val="16"/>
          <w:lang w:val="en-US"/>
        </w:rPr>
        <w:t>10.6</w:t>
        <w:tab/>
      </w:r>
      <w:r>
        <w:rPr>
          <w:rFonts w:cs="Arial" w:ascii="Arial" w:hAnsi="Arial"/>
          <w:sz w:val="16"/>
          <w:u w:val="single"/>
          <w:lang w:val="en-US"/>
        </w:rPr>
        <w:t>Fees Increase</w:t>
      </w:r>
      <w:r>
        <w:rPr>
          <w:rFonts w:cs="Arial" w:ascii="Arial" w:hAnsi="Arial"/>
          <w:sz w:val="16"/>
          <w:lang w:val="en-US"/>
        </w:rPr>
        <w:t>.  During each year of the Term and any renewal term of this Agreement, Reuters reserves the right to increase the Fees.  Reuters will notify Distributor of any such increase in Fees for the following year by October 1 of the prior year, and such percentage increase will become effective as of January 1</w:t>
      </w:r>
      <w:r>
        <w:rPr>
          <w:rFonts w:cs="Arial" w:ascii="Arial" w:hAnsi="Arial"/>
          <w:sz w:val="16"/>
          <w:vertAlign w:val="superscript"/>
          <w:lang w:val="en-US"/>
        </w:rPr>
        <w:t>st</w:t>
      </w:r>
      <w:r>
        <w:rPr>
          <w:rFonts w:cs="Arial" w:ascii="Arial" w:hAnsi="Arial"/>
          <w:sz w:val="16"/>
          <w:lang w:val="en-US"/>
        </w:rPr>
        <w:t xml:space="preserve"> of the following year.  If such increase in Fees or change in level of discount (as referenced in Sec. 10.3) represent an increase by a percentage above the percentage change in the most recently published OECD All Items Rate of Change Index compared with that index published 12 months earlier, Distributor shall be entitled to terminate this Agreement on at least one month’s written notice to Reuters to expire on the date of introduction of such increase.</w:t>
      </w:r>
    </w:p>
    <w:p>
      <w:pPr>
        <w:pStyle w:val="BodyTextIndent"/>
        <w:tabs>
          <w:tab w:val="clear" w:pos="851"/>
          <w:tab w:val="clear" w:pos="1418"/>
        </w:tabs>
        <w:ind w:hanging="426" w:start="426" w:end="0"/>
        <w:jc w:val="both"/>
        <w:rPr/>
      </w:pPr>
      <w:r>
        <w:rPr>
          <w:rFonts w:cs="Arial" w:ascii="Arial" w:hAnsi="Arial"/>
          <w:sz w:val="16"/>
          <w:lang w:val="en-US"/>
        </w:rPr>
        <w:t>10.7</w:t>
        <w:tab/>
      </w:r>
      <w:r>
        <w:rPr>
          <w:rFonts w:cs="Arial" w:ascii="Arial" w:hAnsi="Arial"/>
          <w:sz w:val="16"/>
          <w:u w:val="single"/>
          <w:lang w:val="en-US"/>
        </w:rPr>
        <w:t>Reporting</w:t>
      </w:r>
      <w:r>
        <w:rPr>
          <w:rFonts w:cs="Arial" w:ascii="Arial" w:hAnsi="Arial"/>
          <w:sz w:val="16"/>
          <w:lang w:val="en-US"/>
        </w:rPr>
        <w:t>.  In addition to any other report required hereunder, each month during the Term, and any subsequent term,  Distributor shall submit to Reuters  a statement (“</w:t>
      </w:r>
      <w:r>
        <w:rPr>
          <w:rFonts w:cs="Arial" w:ascii="Arial" w:hAnsi="Arial"/>
          <w:b/>
          <w:i/>
          <w:sz w:val="16"/>
          <w:lang w:val="en-US"/>
        </w:rPr>
        <w:t>Statement</w:t>
      </w:r>
      <w:r>
        <w:rPr>
          <w:rFonts w:cs="Arial" w:ascii="Arial" w:hAnsi="Arial"/>
          <w:sz w:val="16"/>
          <w:lang w:val="en-US"/>
        </w:rPr>
        <w:t>”) containing (i) an accurate count of the total number of Page Views of pages containing any Reuters Content served by Distributor’s Internet Service in the prior month; and (ii) and accurate count of the number of individual Subscribers who access Reuters Content via Distributor’s Internet Service in the prior month.  Such count shall include the number of hits to users of any proxy cache where such pages are stored (such Cache being any copy of Reuters Content made by the Distributor that enables Distributor’s copy to be ‘hit’ more than once for each ‘hit’ Distributor makes on Reuters) and Distributor hereby agrees to use commercially reasonable means to count the number of such proxy cache hits.  Distributor shall set forth in its Statement a description of the means used to count proxy cache hits.</w:t>
      </w:r>
    </w:p>
    <w:p>
      <w:pPr>
        <w:pStyle w:val="BodyTextIndent"/>
        <w:tabs>
          <w:tab w:val="clear" w:pos="851"/>
          <w:tab w:val="clear" w:pos="1418"/>
        </w:tabs>
        <w:ind w:hanging="426" w:start="426" w:end="0"/>
        <w:jc w:val="both"/>
        <w:rPr/>
      </w:pPr>
      <w:r>
        <w:rPr>
          <w:rFonts w:cs="Arial" w:ascii="Arial" w:hAnsi="Arial"/>
          <w:sz w:val="16"/>
          <w:lang w:val="en-US"/>
        </w:rPr>
        <w:t xml:space="preserve">11.  </w:t>
        <w:tab/>
      </w:r>
      <w:r>
        <w:rPr>
          <w:rFonts w:cs="Arial" w:ascii="Arial" w:hAnsi="Arial"/>
          <w:b/>
          <w:sz w:val="16"/>
          <w:lang w:val="en-US"/>
        </w:rPr>
        <w:t>CONFIDENTIALITY</w:t>
      </w:r>
    </w:p>
    <w:p>
      <w:pPr>
        <w:pStyle w:val="BodyTextIndent"/>
        <w:tabs>
          <w:tab w:val="clear" w:pos="851"/>
          <w:tab w:val="clear" w:pos="1418"/>
        </w:tabs>
        <w:ind w:hanging="426" w:start="426" w:end="0"/>
        <w:jc w:val="both"/>
        <w:rPr/>
      </w:pPr>
      <w:r>
        <w:rPr>
          <w:rFonts w:cs="Arial" w:ascii="Arial" w:hAnsi="Arial"/>
          <w:sz w:val="16"/>
          <w:lang w:val="en-US"/>
        </w:rPr>
        <w:t>11.1</w:t>
        <w:tab/>
      </w:r>
      <w:r>
        <w:rPr>
          <w:rFonts w:cs="Arial" w:ascii="Arial" w:hAnsi="Arial"/>
          <w:sz w:val="16"/>
          <w:u w:val="single"/>
          <w:lang w:val="en-US"/>
        </w:rPr>
        <w:t>Definition</w:t>
      </w:r>
      <w:r>
        <w:rPr>
          <w:rFonts w:cs="Arial" w:ascii="Arial" w:hAnsi="Arial"/>
          <w:sz w:val="16"/>
          <w:lang w:val="en-US"/>
        </w:rPr>
        <w:t xml:space="preserve">.  “Confidential Information” means any information regarding the terms of this Agreement and any information, in whatever form, regarding the business or operations of  Reuters or Distributor that the disclosing party designates as confidential at the time of disclosure; </w:t>
      </w:r>
      <w:r>
        <w:rPr>
          <w:rFonts w:cs="Arial" w:ascii="Arial" w:hAnsi="Arial"/>
          <w:sz w:val="16"/>
          <w:u w:val="single"/>
          <w:lang w:val="en-US"/>
        </w:rPr>
        <w:t>provided</w:t>
      </w:r>
      <w:r>
        <w:rPr>
          <w:rFonts w:cs="Arial" w:ascii="Arial" w:hAnsi="Arial"/>
          <w:sz w:val="16"/>
          <w:lang w:val="en-US"/>
        </w:rPr>
        <w:t xml:space="preserve"> that Confidential Information shall not include information which: (a) at or prior to the time of disclosure by the disclosing party was known to the receiving party through lawful means; (b) at or after the time of disclosure by the disclosing party becomes generally available to the public through no act or omission on the receiving party’s part; (c) is developed by the receiving party independent of any Confidential Information it receives from the disclosing party; or (d) the receiving party receives from a third person free to make such disclosure without breach of any legal obligation.</w:t>
      </w:r>
    </w:p>
    <w:p>
      <w:pPr>
        <w:pStyle w:val="BodyTextIndent"/>
        <w:tabs>
          <w:tab w:val="clear" w:pos="851"/>
          <w:tab w:val="clear" w:pos="1418"/>
        </w:tabs>
        <w:ind w:hanging="426" w:start="426" w:end="0"/>
        <w:jc w:val="both"/>
        <w:rPr/>
      </w:pPr>
      <w:r>
        <w:rPr>
          <w:rFonts w:cs="Arial" w:ascii="Arial" w:hAnsi="Arial"/>
          <w:sz w:val="16"/>
          <w:lang w:val="en-US"/>
        </w:rPr>
        <w:t>11.2</w:t>
        <w:tab/>
      </w:r>
      <w:r>
        <w:rPr>
          <w:rFonts w:cs="Arial" w:ascii="Arial" w:hAnsi="Arial"/>
          <w:sz w:val="16"/>
          <w:u w:val="single"/>
          <w:lang w:val="en-US"/>
        </w:rPr>
        <w:t>Obligations</w:t>
      </w:r>
      <w:r>
        <w:rPr>
          <w:rFonts w:cs="Arial" w:ascii="Arial" w:hAnsi="Arial"/>
          <w:sz w:val="16"/>
          <w:lang w:val="en-US"/>
        </w:rPr>
        <w:t>. The receiving party acknowledges the confidential nature of the disclosing party's Confidential Information and agrees that it shall not disclose the disclosing party's Confidential Information to any other person, or use any Confidential Information for any purpose other than as contemplated hereby, without the prior written consent of the disclosing party.  Each party hereto agrees to take reasonable precautions (no less rigorous than the receiving party takes with respect to its own comparable Confidential Information) to prevent unauthorized or inadvertent disclosure of the other party’s Confidential Information. Notwithstanding the foregoing, a receiving party may disclose Confidential Information of a disclosing party pursuant to any statute, regulation, order, subpoena or document discovery request, provided that prior written notice of such disclosure is furnished to the disclosing party as soon as practicable in order to afford the disclosing party an opportunity to seek, at its own expense, a protective order (it being agreed that if the disclosing party is unable to obtain or does not seek a protective order and the receiving party is legally compelled to disclose such information, disclosure of such information may be made without liability).</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11.3</w:t>
        <w:tab/>
        <w:t>This undertaking will be binding for as long as the Confidential Information retains commercial value.</w:t>
      </w:r>
    </w:p>
    <w:p>
      <w:pPr>
        <w:pStyle w:val="BodyTextIndent"/>
        <w:tabs>
          <w:tab w:val="clear" w:pos="851"/>
          <w:tab w:val="clear" w:pos="1418"/>
        </w:tabs>
        <w:ind w:hanging="426" w:start="426" w:end="0"/>
        <w:jc w:val="both"/>
        <w:rPr/>
      </w:pPr>
      <w:r>
        <w:rPr>
          <w:rFonts w:cs="Arial" w:ascii="Arial" w:hAnsi="Arial"/>
          <w:sz w:val="16"/>
          <w:lang w:val="en-US"/>
        </w:rPr>
        <w:t>12.</w:t>
        <w:tab/>
      </w:r>
      <w:r>
        <w:rPr>
          <w:rFonts w:cs="Arial" w:ascii="Arial" w:hAnsi="Arial"/>
          <w:b/>
          <w:sz w:val="16"/>
          <w:lang w:val="en-US"/>
        </w:rPr>
        <w:t>LIMITATION OF LIABILITY</w:t>
      </w:r>
    </w:p>
    <w:p>
      <w:pPr>
        <w:pStyle w:val="BodyTextIndent"/>
        <w:tabs>
          <w:tab w:val="clear" w:pos="851"/>
          <w:tab w:val="clear" w:pos="1418"/>
        </w:tabs>
        <w:ind w:hanging="426" w:start="426" w:end="0"/>
        <w:jc w:val="both"/>
        <w:rPr/>
      </w:pPr>
      <w:r>
        <w:rPr>
          <w:rFonts w:cs="Arial" w:ascii="Arial" w:hAnsi="Arial"/>
          <w:sz w:val="16"/>
          <w:lang w:val="en-US"/>
        </w:rPr>
        <w:t>12.1</w:t>
        <w:tab/>
      </w:r>
      <w:r>
        <w:rPr>
          <w:rFonts w:cs="Arial" w:ascii="Arial" w:hAnsi="Arial"/>
          <w:sz w:val="16"/>
          <w:u w:val="single"/>
          <w:lang w:val="en-US"/>
        </w:rPr>
        <w:t>Acts of God</w:t>
      </w:r>
      <w:r>
        <w:rPr>
          <w:rFonts w:cs="Arial" w:ascii="Arial" w:hAnsi="Arial"/>
          <w:sz w:val="16"/>
          <w:lang w:val="en-US"/>
        </w:rPr>
        <w:t>.  Neither party will be liable for any failure to perform any obligation hereunder, or for any delay in the performance thereof, due to causes beyond its control, including industrial disputes of whatever nature, acts of God, public enemy, acts of government, failure of telecommunications, fire or other casualty.  Should such circumstances continue for more than 3 months, either party may terminate this Agreement immediately on notice.</w:t>
      </w:r>
    </w:p>
    <w:p>
      <w:pPr>
        <w:pStyle w:val="BodyTextIndent"/>
        <w:tabs>
          <w:tab w:val="clear" w:pos="851"/>
          <w:tab w:val="clear" w:pos="1418"/>
        </w:tabs>
        <w:ind w:hanging="426" w:start="426" w:end="0"/>
        <w:jc w:val="both"/>
        <w:rPr/>
      </w:pPr>
      <w:r>
        <w:rPr>
          <w:rFonts w:cs="Arial" w:ascii="Arial" w:hAnsi="Arial"/>
          <w:sz w:val="16"/>
          <w:lang w:val="en-US"/>
        </w:rPr>
        <w:t>12.2</w:t>
        <w:tab/>
      </w:r>
      <w:r>
        <w:rPr>
          <w:rFonts w:cs="Arial" w:ascii="Arial" w:hAnsi="Arial"/>
          <w:sz w:val="16"/>
          <w:u w:val="single"/>
          <w:lang w:val="en-US"/>
        </w:rPr>
        <w:t>Special Damages</w:t>
      </w:r>
      <w:r>
        <w:rPr>
          <w:rFonts w:cs="Arial" w:ascii="Arial" w:hAnsi="Arial"/>
          <w:sz w:val="16"/>
          <w:lang w:val="en-US"/>
        </w:rPr>
        <w:t>. Under no circumstances will either party be liable for any indirect, incidental, special or consequential damages with respect to the subject matter hereof, including lost profits, regardless of whether such damages could have been foreseen or prevented by either party.</w:t>
      </w:r>
    </w:p>
    <w:p>
      <w:pPr>
        <w:pStyle w:val="BodyTextIndent"/>
        <w:tabs>
          <w:tab w:val="clear" w:pos="851"/>
          <w:tab w:val="clear" w:pos="1418"/>
        </w:tabs>
        <w:ind w:hanging="426" w:start="426" w:end="0"/>
        <w:jc w:val="both"/>
        <w:rPr/>
      </w:pPr>
      <w:r>
        <w:rPr>
          <w:rFonts w:cs="Arial" w:ascii="Arial" w:hAnsi="Arial"/>
          <w:sz w:val="16"/>
          <w:lang w:val="en-US"/>
        </w:rPr>
        <w:t>12.3</w:t>
        <w:tab/>
      </w:r>
      <w:r>
        <w:rPr>
          <w:rFonts w:cs="Arial" w:ascii="Arial" w:hAnsi="Arial"/>
          <w:sz w:val="16"/>
          <w:u w:val="single"/>
          <w:lang w:val="en-US"/>
        </w:rPr>
        <w:t>Aggregate Liability</w:t>
      </w:r>
      <w:r>
        <w:rPr>
          <w:rFonts w:cs="Arial" w:ascii="Arial" w:hAnsi="Arial"/>
          <w:sz w:val="16"/>
          <w:lang w:val="en-US"/>
        </w:rPr>
        <w:t xml:space="preserve">.  Except for the parties’ obligations under Section 14, to the extent permitted by law, in no event will the aggregate liability of either party to the other party or to any third party for damages, direct or otherwise, arising out of or in connection with this Agreement exceed the total value of the Fees payable to Reuters during the Term regardless of the cause or form of action; </w:t>
      </w:r>
      <w:r>
        <w:rPr>
          <w:rFonts w:cs="Arial" w:ascii="Arial" w:hAnsi="Arial"/>
          <w:sz w:val="16"/>
          <w:u w:val="single"/>
          <w:lang w:val="en-US"/>
        </w:rPr>
        <w:t>provided</w:t>
      </w:r>
      <w:r>
        <w:rPr>
          <w:rFonts w:cs="Arial" w:ascii="Arial" w:hAnsi="Arial"/>
          <w:sz w:val="16"/>
          <w:lang w:val="en-US"/>
        </w:rPr>
        <w:t>, however, that the foregoing limitation on liability shall not apply to any violation by Distributor of the provisions of Sections 4 and 8 hereof or either party’s violation of the provisions of Sections 11 or 13.1.</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13.</w:t>
        <w:tab/>
      </w:r>
      <w:r>
        <w:rPr>
          <w:rFonts w:cs="Arial" w:ascii="Arial" w:hAnsi="Arial"/>
          <w:b/>
          <w:sz w:val="16"/>
          <w:lang w:val="en-US"/>
        </w:rPr>
        <w:t>REPRESENTATIONS AND WARRANTIES</w:t>
      </w:r>
    </w:p>
    <w:p>
      <w:pPr>
        <w:pStyle w:val="BodyTextIndent"/>
        <w:tabs>
          <w:tab w:val="clear" w:pos="851"/>
          <w:tab w:val="clear" w:pos="1418"/>
        </w:tabs>
        <w:ind w:hanging="426" w:start="426" w:end="0"/>
        <w:jc w:val="both"/>
        <w:rPr/>
      </w:pPr>
      <w:r>
        <w:rPr>
          <w:rFonts w:cs="Arial" w:ascii="Arial" w:hAnsi="Arial"/>
          <w:sz w:val="16"/>
          <w:lang w:val="en-US"/>
        </w:rPr>
        <w:t>13.1</w:t>
        <w:tab/>
      </w:r>
      <w:r>
        <w:rPr>
          <w:rFonts w:cs="Arial" w:ascii="Arial" w:hAnsi="Arial"/>
          <w:sz w:val="16"/>
          <w:u w:val="single"/>
          <w:lang w:val="en-US"/>
        </w:rPr>
        <w:t>General</w:t>
      </w:r>
      <w:r>
        <w:rPr>
          <w:rFonts w:cs="Arial" w:ascii="Arial" w:hAnsi="Arial"/>
          <w:sz w:val="16"/>
          <w:lang w:val="en-US"/>
        </w:rPr>
        <w:t>.  Each party hereto represents and warrants that: (a) it has the full right and power to enter into and fully perform this Agreement in accordance with its terms; and (b) the execution, delivery and performance of this Agreement will not violate rights granted by such party to any third party or violate the provisions of any agreement to which it is a party.</w:t>
      </w:r>
    </w:p>
    <w:p>
      <w:pPr>
        <w:pStyle w:val="BodyTextIndent"/>
        <w:tabs>
          <w:tab w:val="clear" w:pos="851"/>
          <w:tab w:val="clear" w:pos="1418"/>
        </w:tabs>
        <w:ind w:hanging="426" w:start="426" w:end="0"/>
        <w:jc w:val="both"/>
        <w:rPr/>
      </w:pPr>
      <w:r>
        <w:rPr>
          <w:rFonts w:cs="Arial" w:ascii="Arial" w:hAnsi="Arial"/>
          <w:sz w:val="16"/>
          <w:lang w:val="en-US"/>
        </w:rPr>
        <w:t>13.2</w:t>
        <w:tab/>
      </w:r>
      <w:r>
        <w:rPr>
          <w:rFonts w:cs="Arial" w:ascii="Arial" w:hAnsi="Arial"/>
          <w:sz w:val="16"/>
          <w:u w:val="single"/>
          <w:lang w:val="en-US"/>
        </w:rPr>
        <w:t>EXCLUSION OF WARRANTIES</w:t>
      </w:r>
      <w:r>
        <w:rPr>
          <w:rFonts w:cs="Arial" w:ascii="Arial" w:hAnsi="Arial"/>
          <w:sz w:val="16"/>
          <w:lang w:val="en-US"/>
        </w:rPr>
        <w:t>. REUTERS SHALL NOT BE LIABLE FOR ANY DAMAGES SUFFERED OR INCURRED BY DISTRIBUTOR OR ANY THIRD PERSON ARISING OUT OF ANY FAULTS, INTERRUPTIONS OR DELAYS IN THE REUTERS SERVICES AND ANY INACCURACIES, ERRORS OR OMISSIONS IN THE REUTERS CONTENT.  EXCEPT AS EXPRESSLY STATED IN THIS AGREEMENT, THERE ARE NO WARRANTIES, CONDITIONS, GUARANTEES OR REPRESENTATIONS (as used in this subsection, “</w:t>
      </w:r>
      <w:r>
        <w:rPr>
          <w:rFonts w:cs="Arial" w:ascii="Arial" w:hAnsi="Arial"/>
          <w:b/>
          <w:i/>
          <w:sz w:val="16"/>
          <w:lang w:val="en-US"/>
        </w:rPr>
        <w:t>WARRANTIES</w:t>
      </w:r>
      <w:r>
        <w:rPr>
          <w:rFonts w:cs="Arial" w:ascii="Arial" w:hAnsi="Arial"/>
          <w:sz w:val="16"/>
          <w:lang w:val="en-US"/>
        </w:rPr>
        <w:t>”) AS TO MERCHANTABILITY, FITNESS FOR A PARTICULAR PURPOSE OR OTHER WARRANTIES, WHETHER EXPRESS OR IMPLIED, IN LAW OR IN FACT, ORAL OR IN WRITING.  THE API IS LICENSED “AS IS”, WITHOUT ANY WARRANTIES.  EACH PARTY HEREBY ACKNOWLEDGES THAT IT HAS NOT RELIED UPON ANY WARRANTY MADE BY THE OTHER EXCEPT AS SPECIFICALLY SET FORTH IN THIS AGREEMENT.</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t>14.</w:t>
        <w:tab/>
        <w:t>INDEMNIFICATION</w:t>
      </w:r>
    </w:p>
    <w:p>
      <w:pPr>
        <w:pStyle w:val="BodyTextIndent"/>
        <w:tabs>
          <w:tab w:val="clear" w:pos="851"/>
          <w:tab w:val="clear" w:pos="1418"/>
        </w:tabs>
        <w:ind w:hanging="426" w:start="426" w:end="0"/>
        <w:jc w:val="both"/>
        <w:rPr/>
      </w:pPr>
      <w:r>
        <w:rPr>
          <w:rFonts w:cs="Arial" w:ascii="Arial" w:hAnsi="Arial"/>
          <w:sz w:val="16"/>
          <w:lang w:val="en-US"/>
        </w:rPr>
        <w:t>14.1</w:t>
        <w:tab/>
      </w:r>
      <w:r>
        <w:rPr>
          <w:rFonts w:cs="Arial" w:ascii="Arial" w:hAnsi="Arial"/>
          <w:sz w:val="16"/>
          <w:u w:val="single"/>
          <w:lang w:val="en-US"/>
        </w:rPr>
        <w:t>Indemnification by Distributor</w:t>
      </w:r>
      <w:r>
        <w:rPr>
          <w:rFonts w:cs="Arial" w:ascii="Arial" w:hAnsi="Arial"/>
          <w:sz w:val="16"/>
          <w:lang w:val="en-US"/>
        </w:rPr>
        <w:t>.  Distributor will indemnify and hold Reuters harmless from and against any and all liabilities, damages, awards, settlements, losses, claims and expenses, including reasonable attorneys fees and costs of investigation (“</w:t>
      </w:r>
      <w:r>
        <w:rPr>
          <w:rFonts w:cs="Arial" w:ascii="Arial" w:hAnsi="Arial"/>
          <w:b/>
          <w:i/>
          <w:sz w:val="16"/>
          <w:lang w:val="en-US"/>
        </w:rPr>
        <w:t>Damages</w:t>
      </w:r>
      <w:r>
        <w:rPr>
          <w:rFonts w:cs="Arial" w:ascii="Arial" w:hAnsi="Arial"/>
          <w:sz w:val="16"/>
          <w:lang w:val="en-US"/>
        </w:rPr>
        <w:t>”), due to any claim by a third party relating to or arising out of Distributor’s Internet Service or any other activities of Distributor, including infringement of any third person’s intellectual property rights, except Damages arising solely out of Distributor’s use of the Reuters Content, unmodified, in accordance with this Agreement.</w:t>
      </w:r>
    </w:p>
    <w:p>
      <w:pPr>
        <w:pStyle w:val="BodyTextIndent"/>
        <w:tabs>
          <w:tab w:val="clear" w:pos="851"/>
          <w:tab w:val="clear" w:pos="1418"/>
        </w:tabs>
        <w:ind w:hanging="426" w:start="426" w:end="0"/>
        <w:jc w:val="both"/>
        <w:rPr/>
      </w:pPr>
      <w:r>
        <w:rPr>
          <w:rFonts w:cs="Arial" w:ascii="Arial" w:hAnsi="Arial"/>
          <w:sz w:val="16"/>
          <w:lang w:val="en-US"/>
        </w:rPr>
        <w:t>14.2</w:t>
        <w:tab/>
      </w:r>
      <w:r>
        <w:rPr>
          <w:rFonts w:cs="Arial" w:ascii="Arial" w:hAnsi="Arial"/>
          <w:sz w:val="16"/>
          <w:u w:val="single"/>
          <w:lang w:val="en-US"/>
        </w:rPr>
        <w:t>Indemnification by Reuters</w:t>
      </w:r>
      <w:r>
        <w:rPr>
          <w:rFonts w:cs="Arial" w:ascii="Arial" w:hAnsi="Arial"/>
          <w:sz w:val="16"/>
          <w:lang w:val="en-US"/>
        </w:rPr>
        <w:t xml:space="preserve">.  Reuters will indemnify and hold Distributor harmless from and against any and all Damages due to any claims by a third party that the Reuters Content or the API infringes any third party’s intellectual property rights, </w:t>
      </w:r>
      <w:r>
        <w:rPr>
          <w:rFonts w:cs="Arial" w:ascii="Arial" w:hAnsi="Arial"/>
          <w:sz w:val="16"/>
          <w:u w:val="single"/>
          <w:lang w:val="en-US"/>
        </w:rPr>
        <w:t>provided</w:t>
      </w:r>
      <w:r>
        <w:rPr>
          <w:rFonts w:cs="Arial" w:ascii="Arial" w:hAnsi="Arial"/>
          <w:sz w:val="16"/>
          <w:lang w:val="en-US"/>
        </w:rPr>
        <w:t xml:space="preserve"> that: (i) the relevant claim does not arise from any modification to the Reuters Content or API made by Distributor or any person receiving the Reuters Content through Distributor; (ii) the relevant claim does not concern Reuters Content that Reuters notified Distributor should not be used; (iii) the relevant claim is not based upon content obtained by Reuters from a third party; and (iv) with respect to the API, Reuters obligation to indemnify Distributor shall not apply to any claims for infringement of patent rights.</w:t>
      </w:r>
    </w:p>
    <w:p>
      <w:pPr>
        <w:pStyle w:val="BodyTextIndent"/>
        <w:tabs>
          <w:tab w:val="clear" w:pos="851"/>
          <w:tab w:val="clear" w:pos="1418"/>
        </w:tabs>
        <w:ind w:hanging="426" w:start="426" w:end="0"/>
        <w:jc w:val="both"/>
        <w:rPr/>
      </w:pPr>
      <w:r>
        <w:rPr>
          <w:rFonts w:cs="Arial" w:ascii="Arial" w:hAnsi="Arial"/>
          <w:sz w:val="16"/>
          <w:lang w:val="en-US"/>
        </w:rPr>
        <w:t>14.3</w:t>
        <w:tab/>
      </w:r>
      <w:r>
        <w:rPr>
          <w:rFonts w:cs="Arial" w:ascii="Arial" w:hAnsi="Arial"/>
          <w:sz w:val="16"/>
          <w:u w:val="single"/>
          <w:lang w:val="en-US"/>
        </w:rPr>
        <w:t>Notice and Participation</w:t>
      </w:r>
      <w:r>
        <w:rPr>
          <w:rFonts w:cs="Arial" w:ascii="Arial" w:hAnsi="Arial"/>
          <w:sz w:val="16"/>
          <w:lang w:val="en-US"/>
        </w:rPr>
        <w:t>.  A party seeking indemnification pursuant to this Section 14 (an “</w:t>
      </w:r>
      <w:r>
        <w:rPr>
          <w:rFonts w:cs="Arial" w:ascii="Arial" w:hAnsi="Arial"/>
          <w:b/>
          <w:i/>
          <w:sz w:val="16"/>
          <w:lang w:val="en-US"/>
        </w:rPr>
        <w:t>Indemnified Party</w:t>
      </w:r>
      <w:r>
        <w:rPr>
          <w:rFonts w:cs="Arial" w:ascii="Arial" w:hAnsi="Arial"/>
          <w:sz w:val="16"/>
          <w:lang w:val="en-US"/>
        </w:rPr>
        <w:t>”) from or against the assertion of any claim by a third party will give prompt notice to the party from whom indemnification is sought (the “</w:t>
      </w:r>
      <w:r>
        <w:rPr>
          <w:rFonts w:cs="Arial" w:ascii="Arial" w:hAnsi="Arial"/>
          <w:b/>
          <w:i/>
          <w:sz w:val="16"/>
          <w:lang w:val="en-US"/>
        </w:rPr>
        <w:t>Indemnifying</w:t>
      </w:r>
      <w:r>
        <w:rPr>
          <w:rFonts w:cs="Arial" w:ascii="Arial" w:hAnsi="Arial"/>
          <w:b/>
          <w:sz w:val="16"/>
          <w:lang w:val="en-US"/>
        </w:rPr>
        <w:t xml:space="preserve"> </w:t>
      </w:r>
      <w:r>
        <w:rPr>
          <w:rFonts w:cs="Arial" w:ascii="Arial" w:hAnsi="Arial"/>
          <w:b/>
          <w:i/>
          <w:sz w:val="16"/>
          <w:lang w:val="en-US"/>
        </w:rPr>
        <w:t>Party</w:t>
      </w:r>
      <w:r>
        <w:rPr>
          <w:rFonts w:cs="Arial" w:ascii="Arial" w:hAnsi="Arial"/>
          <w:sz w:val="16"/>
          <w:lang w:val="en-US"/>
        </w:rPr>
        <w:t xml:space="preserve">”); </w:t>
      </w:r>
      <w:r>
        <w:rPr>
          <w:rFonts w:cs="Arial" w:ascii="Arial" w:hAnsi="Arial"/>
          <w:sz w:val="16"/>
          <w:u w:val="single"/>
          <w:lang w:val="en-US"/>
        </w:rPr>
        <w:t>provided</w:t>
      </w:r>
      <w:r>
        <w:rPr>
          <w:rFonts w:cs="Arial" w:ascii="Arial" w:hAnsi="Arial"/>
          <w:sz w:val="16"/>
          <w:lang w:val="en-US"/>
        </w:rPr>
        <w:t>, however, that failure to give prompt notice will not relieve the Indemnifying Party of any liability hereunder (except to the extent the Indemnifying Party has suffered actual material prejudice by such failure).  The Indemnifying Party and the Indemnified Party will cooperate in the defense or prosecution of any third party claims.</w:t>
      </w:r>
    </w:p>
    <w:p>
      <w:pPr>
        <w:pStyle w:val="BodyTextIndent"/>
        <w:tabs>
          <w:tab w:val="clear" w:pos="851"/>
          <w:tab w:val="clear" w:pos="1418"/>
        </w:tabs>
        <w:ind w:hanging="426" w:start="426" w:end="0"/>
        <w:jc w:val="both"/>
        <w:rPr/>
      </w:pPr>
      <w:r>
        <w:rPr>
          <w:rFonts w:cs="Arial" w:ascii="Arial" w:hAnsi="Arial"/>
          <w:sz w:val="16"/>
          <w:lang w:val="en-US"/>
        </w:rPr>
        <w:t xml:space="preserve">15.  </w:t>
        <w:tab/>
      </w:r>
      <w:r>
        <w:rPr>
          <w:rFonts w:cs="Arial" w:ascii="Arial" w:hAnsi="Arial"/>
          <w:b/>
          <w:sz w:val="16"/>
          <w:lang w:val="en-US"/>
        </w:rPr>
        <w:t>TERMINATION</w:t>
      </w:r>
    </w:p>
    <w:p>
      <w:pPr>
        <w:pStyle w:val="BodyTextIndent"/>
        <w:tabs>
          <w:tab w:val="clear" w:pos="851"/>
          <w:tab w:val="clear" w:pos="1418"/>
        </w:tabs>
        <w:ind w:hanging="426" w:start="426" w:end="0"/>
        <w:jc w:val="both"/>
        <w:rPr/>
      </w:pPr>
      <w:r>
        <w:rPr>
          <w:rFonts w:cs="Arial" w:ascii="Arial" w:hAnsi="Arial"/>
          <w:sz w:val="16"/>
          <w:lang w:val="en-US"/>
        </w:rPr>
        <w:t>15.1</w:t>
        <w:tab/>
      </w:r>
      <w:r>
        <w:rPr>
          <w:rFonts w:cs="Arial" w:ascii="Arial" w:hAnsi="Arial"/>
          <w:sz w:val="16"/>
          <w:u w:val="single"/>
          <w:lang w:val="en-US"/>
        </w:rPr>
        <w:t>Termination by Either Party</w:t>
      </w:r>
      <w:r>
        <w:rPr>
          <w:rFonts w:cs="Arial" w:ascii="Arial" w:hAnsi="Arial"/>
          <w:sz w:val="16"/>
          <w:lang w:val="en-US"/>
        </w:rPr>
        <w:t xml:space="preserve">.  In addition to any other remedy available at law or in equity, either party may terminate this Agreement immediately, without further obligation to the other party, in the event of any breach of this Agreement by the other party that is not remedied within 30 days’ written notice of such breach; </w:t>
      </w:r>
      <w:r>
        <w:rPr>
          <w:rFonts w:cs="Arial" w:ascii="Arial" w:hAnsi="Arial"/>
          <w:sz w:val="16"/>
          <w:u w:val="single"/>
          <w:lang w:val="en-US"/>
        </w:rPr>
        <w:t>provided</w:t>
      </w:r>
      <w:r>
        <w:rPr>
          <w:rFonts w:cs="Arial" w:ascii="Arial" w:hAnsi="Arial"/>
          <w:sz w:val="16"/>
          <w:lang w:val="en-US"/>
        </w:rPr>
        <w:t xml:space="preserve"> that Reuters may terminate this Agreement for any breach of Sections 4 or 8 that is not remedied within 5 days’ notice of such breach</w:t>
      </w:r>
    </w:p>
    <w:p>
      <w:pPr>
        <w:pStyle w:val="BodyTextIndent"/>
        <w:tabs>
          <w:tab w:val="clear" w:pos="851"/>
          <w:tab w:val="clear" w:pos="1418"/>
        </w:tabs>
        <w:ind w:hanging="426" w:start="426" w:end="0"/>
        <w:jc w:val="both"/>
        <w:rPr/>
      </w:pPr>
      <w:r>
        <w:rPr>
          <w:rFonts w:cs="Arial" w:ascii="Arial" w:hAnsi="Arial"/>
          <w:sz w:val="16"/>
          <w:lang w:val="en-US"/>
        </w:rPr>
        <w:t>15.2</w:t>
        <w:tab/>
      </w:r>
      <w:r>
        <w:rPr>
          <w:rFonts w:cs="Arial" w:ascii="Arial" w:hAnsi="Arial"/>
          <w:sz w:val="16"/>
          <w:u w:val="single"/>
          <w:lang w:val="en-US"/>
        </w:rPr>
        <w:t>Termination by Reuters.</w:t>
      </w:r>
      <w:r>
        <w:rPr>
          <w:rFonts w:cs="Arial" w:ascii="Arial" w:hAnsi="Arial"/>
          <w:sz w:val="16"/>
          <w:lang w:val="en-US"/>
        </w:rPr>
        <w:t xml:space="preserve">  In addition to the right of termination set forth in Sec. 15.1, Reuters shall have the right to terminate this agreement immediately in the event of: (a) any sale, lease or other transfer of all or substantially all of the assets of Distributor to any entity; (b) any change in control of Distributor (whether by merger, stock transfer or otherwise); (c) Distributor’s making an assignment for the benefit of its creditors, the filing of a voluntary or involuntary petition under any bankruptcy or insolvency law, or under the provisions of any law of like import in connection with the other party, or the appointment of a  receiver, manager, administrative receiver or administrator for Distributor or its property; or (d) persistent breach by one of the Distributor’s Subscribers of the restrictions on use of Reuters Content set out in Section 8.1.</w:t>
      </w:r>
    </w:p>
    <w:p>
      <w:pPr>
        <w:pStyle w:val="BodyTextIndent"/>
        <w:tabs>
          <w:tab w:val="clear" w:pos="851"/>
          <w:tab w:val="clear" w:pos="1418"/>
        </w:tabs>
        <w:ind w:hanging="426" w:start="426" w:end="0"/>
        <w:jc w:val="both"/>
        <w:rPr/>
      </w:pPr>
      <w:r>
        <w:rPr>
          <w:rFonts w:cs="Arial" w:ascii="Arial" w:hAnsi="Arial"/>
          <w:sz w:val="16"/>
          <w:lang w:val="en-US"/>
        </w:rPr>
        <w:t>15.3</w:t>
        <w:tab/>
      </w:r>
      <w:r>
        <w:rPr>
          <w:rFonts w:cs="Arial" w:ascii="Arial" w:hAnsi="Arial"/>
          <w:sz w:val="16"/>
          <w:u w:val="single"/>
          <w:lang w:val="en-US"/>
        </w:rPr>
        <w:t>Obligations Upon Termination</w:t>
      </w:r>
      <w:r>
        <w:rPr>
          <w:rFonts w:cs="Arial" w:ascii="Arial" w:hAnsi="Arial"/>
          <w:sz w:val="16"/>
          <w:lang w:val="en-US"/>
        </w:rPr>
        <w:t>.  Promptly upon termination of this Agreement for any reason, Distributor will: (a) delete or destroy any Reuters Content stored pursuant to Section 4.5 or otherwise in its possession, custody or control; (b) pay all Fees accrued pursuant to this Agreement; and (c) allow Reuters or its nominees to access Distributor’s Installation Address to remove any Equipment and Software.</w:t>
      </w:r>
    </w:p>
    <w:p>
      <w:pPr>
        <w:pStyle w:val="BodyTextIndent"/>
        <w:tabs>
          <w:tab w:val="clear" w:pos="851"/>
          <w:tab w:val="clear" w:pos="1418"/>
        </w:tabs>
        <w:ind w:hanging="426" w:start="426" w:end="0"/>
        <w:jc w:val="both"/>
        <w:rPr/>
      </w:pPr>
      <w:r>
        <w:rPr>
          <w:rFonts w:cs="Arial" w:ascii="Arial" w:hAnsi="Arial"/>
          <w:sz w:val="16"/>
          <w:lang w:val="en-US"/>
        </w:rPr>
        <w:t xml:space="preserve">16.  </w:t>
        <w:tab/>
      </w:r>
      <w:r>
        <w:rPr>
          <w:rFonts w:cs="Arial" w:ascii="Arial" w:hAnsi="Arial"/>
          <w:b/>
          <w:sz w:val="16"/>
          <w:lang w:val="en-US"/>
        </w:rPr>
        <w:t>GENERAL</w:t>
      </w:r>
    </w:p>
    <w:p>
      <w:pPr>
        <w:pStyle w:val="BodyTextIndent"/>
        <w:tabs>
          <w:tab w:val="clear" w:pos="851"/>
          <w:tab w:val="clear" w:pos="1418"/>
        </w:tabs>
        <w:ind w:hanging="426" w:start="426" w:end="0"/>
        <w:jc w:val="both"/>
        <w:rPr/>
      </w:pPr>
      <w:r>
        <w:rPr>
          <w:rFonts w:cs="Arial" w:ascii="Arial" w:hAnsi="Arial"/>
          <w:sz w:val="16"/>
          <w:lang w:val="en-US"/>
        </w:rPr>
        <w:t>16.1</w:t>
        <w:tab/>
      </w:r>
      <w:r>
        <w:rPr>
          <w:rFonts w:cs="Arial" w:ascii="Arial" w:hAnsi="Arial"/>
          <w:sz w:val="16"/>
          <w:u w:val="single"/>
          <w:lang w:val="en-US"/>
        </w:rPr>
        <w:t>Similar Agreements</w:t>
      </w:r>
      <w:r>
        <w:rPr>
          <w:rFonts w:cs="Arial" w:ascii="Arial" w:hAnsi="Arial"/>
          <w:sz w:val="16"/>
          <w:lang w:val="en-US"/>
        </w:rPr>
        <w:t>.  Nothing will be deemed to limit or restrict either party from entering into similar agreements with any other person or from offering services similar to the other party’s.</w:t>
      </w:r>
    </w:p>
    <w:p>
      <w:pPr>
        <w:pStyle w:val="BodyTextIndent"/>
        <w:tabs>
          <w:tab w:val="clear" w:pos="851"/>
          <w:tab w:val="clear" w:pos="1418"/>
        </w:tabs>
        <w:ind w:hanging="426" w:start="426" w:end="0"/>
        <w:jc w:val="both"/>
        <w:rPr/>
      </w:pPr>
      <w:r>
        <w:rPr>
          <w:rFonts w:cs="Arial" w:ascii="Arial" w:hAnsi="Arial"/>
          <w:sz w:val="16"/>
          <w:lang w:val="en-US"/>
        </w:rPr>
        <w:t>16.2</w:t>
        <w:tab/>
      </w:r>
      <w:r>
        <w:rPr>
          <w:rFonts w:cs="Arial" w:ascii="Arial" w:hAnsi="Arial"/>
          <w:sz w:val="16"/>
          <w:u w:val="single"/>
          <w:lang w:val="en-US"/>
        </w:rPr>
        <w:t>Press Releases</w:t>
      </w:r>
      <w:r>
        <w:rPr>
          <w:rFonts w:cs="Arial" w:ascii="Arial" w:hAnsi="Arial"/>
          <w:sz w:val="16"/>
          <w:lang w:val="en-US"/>
        </w:rPr>
        <w:t>. Neither party will issue any external press statement regarding the availability of the Reuters Services on Distributor’s Internet Site unless (a) it has received the express written consent of the other party, which will not be unreasonably withheld; or (b) it is required to do so by law.</w:t>
      </w:r>
    </w:p>
    <w:p>
      <w:pPr>
        <w:pStyle w:val="BodyTextIndent"/>
        <w:tabs>
          <w:tab w:val="clear" w:pos="851"/>
          <w:tab w:val="clear" w:pos="1418"/>
        </w:tabs>
        <w:ind w:hanging="426" w:start="426" w:end="0"/>
        <w:jc w:val="both"/>
        <w:rPr/>
      </w:pPr>
      <w:r>
        <w:rPr>
          <w:rFonts w:cs="Arial" w:ascii="Arial" w:hAnsi="Arial"/>
          <w:sz w:val="16"/>
          <w:lang w:val="en-US"/>
        </w:rPr>
        <w:t>16.3</w:t>
        <w:tab/>
      </w:r>
      <w:r>
        <w:rPr>
          <w:rFonts w:cs="Arial" w:ascii="Arial" w:hAnsi="Arial"/>
          <w:sz w:val="16"/>
          <w:u w:val="single"/>
          <w:lang w:val="en-US"/>
        </w:rPr>
        <w:t>Controlling Law</w:t>
      </w:r>
      <w:r>
        <w:rPr>
          <w:rFonts w:cs="Arial" w:ascii="Arial" w:hAnsi="Arial"/>
          <w:sz w:val="16"/>
          <w:lang w:val="en-US"/>
        </w:rPr>
        <w:t>.  This Agreement will be governed by the laws of England.  Both of the parties submit to the non-exclusive jurisdiction of the English courts.</w:t>
      </w:r>
    </w:p>
    <w:p>
      <w:pPr>
        <w:pStyle w:val="BodyTextIndent"/>
        <w:tabs>
          <w:tab w:val="clear" w:pos="851"/>
          <w:tab w:val="clear" w:pos="1418"/>
        </w:tabs>
        <w:ind w:hanging="426" w:start="426" w:end="0"/>
        <w:jc w:val="both"/>
        <w:rPr/>
      </w:pPr>
      <w:r>
        <w:rPr>
          <w:rFonts w:cs="Arial" w:ascii="Arial" w:hAnsi="Arial"/>
          <w:sz w:val="16"/>
          <w:lang w:val="en-US"/>
        </w:rPr>
        <w:t>16.4</w:t>
        <w:tab/>
      </w:r>
      <w:r>
        <w:rPr>
          <w:rFonts w:cs="Arial" w:ascii="Arial" w:hAnsi="Arial"/>
          <w:sz w:val="16"/>
          <w:u w:val="single"/>
          <w:lang w:val="en-US"/>
        </w:rPr>
        <w:t>Notices</w:t>
      </w:r>
      <w:r>
        <w:rPr>
          <w:rFonts w:cs="Arial" w:ascii="Arial" w:hAnsi="Arial"/>
          <w:sz w:val="16"/>
          <w:lang w:val="en-US"/>
        </w:rPr>
        <w:t>.  Except as otherwise provided herein, whenever any notice, request, consent, approval or other communication shall be given by one party hereto to the other, such communication shall be in writing and shall be delivered by registered or certified mail, return receipt requested, addressed as follows:</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To Reuters:</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Reuters On-Line S.A.</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5 rue de Jargonnant</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1207 Geneva</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Switzerland</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Attn: Marco Bosma</w:t>
      </w:r>
    </w:p>
    <w:p>
      <w:pPr>
        <w:pStyle w:val="BodyTextIndent"/>
        <w:tabs>
          <w:tab w:val="clear" w:pos="851"/>
          <w:tab w:val="clear" w:pos="1418"/>
        </w:tabs>
        <w:ind w:hanging="0" w:start="851" w:end="0"/>
        <w:jc w:val="both"/>
        <w:rPr>
          <w:rFonts w:ascii="Arial" w:hAnsi="Arial" w:cs="Arial"/>
          <w:sz w:val="16"/>
          <w:lang w:val="en-US"/>
        </w:rPr>
      </w:pPr>
      <w:r>
        <w:rPr>
          <w:rFonts w:cs="Arial" w:ascii="Arial" w:hAnsi="Arial"/>
          <w:sz w:val="16"/>
          <w:lang w:val="en-US"/>
        </w:rPr>
        <w:t>With a copy to Contact Person on Order Form</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To Distributor:</w:t>
      </w:r>
    </w:p>
    <w:p>
      <w:pPr>
        <w:pStyle w:val="BodyTextIndent"/>
        <w:tabs>
          <w:tab w:val="clear" w:pos="851"/>
          <w:tab w:val="clear" w:pos="1418"/>
        </w:tabs>
        <w:ind w:firstLine="425" w:start="426" w:end="0"/>
        <w:jc w:val="both"/>
        <w:rPr>
          <w:rFonts w:ascii="Arial" w:hAnsi="Arial" w:cs="Arial"/>
          <w:sz w:val="16"/>
          <w:lang w:val="en-US"/>
        </w:rPr>
      </w:pPr>
      <w:r>
        <w:rPr>
          <w:rFonts w:cs="Arial" w:ascii="Arial" w:hAnsi="Arial"/>
          <w:sz w:val="16"/>
          <w:lang w:val="en-US"/>
        </w:rPr>
        <w:t>See Contact Person on Order Form</w:t>
      </w:r>
    </w:p>
    <w:p>
      <w:pPr>
        <w:pStyle w:val="BodyTextIndent"/>
        <w:tabs>
          <w:tab w:val="clear" w:pos="851"/>
          <w:tab w:val="clear" w:pos="1418"/>
        </w:tabs>
        <w:ind w:hanging="0" w:start="426" w:end="0"/>
        <w:jc w:val="both"/>
        <w:rPr>
          <w:rFonts w:ascii="Arial" w:hAnsi="Arial" w:cs="Arial"/>
          <w:sz w:val="16"/>
          <w:lang w:val="en-US"/>
        </w:rPr>
      </w:pPr>
      <w:r>
        <w:rPr>
          <w:rFonts w:cs="Arial" w:ascii="Arial" w:hAnsi="Arial"/>
          <w:sz w:val="16"/>
          <w:lang w:val="en-US"/>
        </w:rPr>
        <w:t>Notices will be deemed to be received 3 business days after being sent or on proof of delivery if earlier.</w:t>
      </w:r>
    </w:p>
    <w:p>
      <w:pPr>
        <w:pStyle w:val="BodyTextIndent"/>
        <w:tabs>
          <w:tab w:val="clear" w:pos="851"/>
          <w:tab w:val="clear" w:pos="1418"/>
        </w:tabs>
        <w:ind w:hanging="426" w:start="426" w:end="0"/>
        <w:jc w:val="both"/>
        <w:rPr/>
      </w:pPr>
      <w:r>
        <w:rPr>
          <w:rFonts w:cs="Arial" w:ascii="Arial" w:hAnsi="Arial"/>
          <w:sz w:val="16"/>
          <w:lang w:val="en-US"/>
        </w:rPr>
        <w:t>16.5</w:t>
        <w:tab/>
      </w:r>
      <w:r>
        <w:rPr>
          <w:rFonts w:cs="Arial" w:ascii="Arial" w:hAnsi="Arial"/>
          <w:sz w:val="16"/>
          <w:u w:val="single"/>
          <w:lang w:val="en-US"/>
        </w:rPr>
        <w:t>Assignments</w:t>
      </w:r>
      <w:r>
        <w:rPr>
          <w:rFonts w:cs="Arial" w:ascii="Arial" w:hAnsi="Arial"/>
          <w:sz w:val="16"/>
          <w:lang w:val="en-US"/>
        </w:rPr>
        <w:t>.  This Agreement will be binding upon and inure to the benefit of the parties, their respective personal representatives, and permitted successors and assigns.  Distributor may not assign or otherwise transfer any of its rights or delegate any of its duties under this Agreement without the prior written consent of Reuters.  Reuters reserves the right, at its sole discretion, to assign or transfer any of its rights and delegate any of its duties hereunder, in whole or in part, to any direct or indirect subsidiary of Reuters Group PLC.</w:t>
      </w:r>
    </w:p>
    <w:p>
      <w:pPr>
        <w:pStyle w:val="BodyTextIndent"/>
        <w:tabs>
          <w:tab w:val="clear" w:pos="851"/>
          <w:tab w:val="clear" w:pos="1418"/>
        </w:tabs>
        <w:ind w:hanging="426" w:start="426" w:end="0"/>
        <w:jc w:val="both"/>
        <w:rPr/>
      </w:pPr>
      <w:r>
        <w:rPr>
          <w:rFonts w:cs="Arial" w:ascii="Arial" w:hAnsi="Arial"/>
          <w:sz w:val="16"/>
          <w:lang w:val="en-US"/>
        </w:rPr>
        <w:t>16.6</w:t>
        <w:tab/>
      </w:r>
      <w:r>
        <w:rPr>
          <w:rFonts w:cs="Arial" w:ascii="Arial" w:hAnsi="Arial"/>
          <w:sz w:val="16"/>
          <w:u w:val="single"/>
          <w:lang w:val="en-US"/>
        </w:rPr>
        <w:t>Relationship Between the Parties</w:t>
      </w:r>
      <w:r>
        <w:rPr>
          <w:rFonts w:cs="Arial" w:ascii="Arial" w:hAnsi="Arial"/>
          <w:sz w:val="16"/>
          <w:lang w:val="en-US"/>
        </w:rPr>
        <w:t>.   There is no joint venture, partnership, agency or fiduciary relationship existing between the parties and the parties do not intend to create any such relationship by this Agreement.   Distributor shall have no right or authority to create or assume any obligations whatsoever, whether express or implied, in the name of or on behalf of Reuters nor to bind Reuters in any manner whatsoever.</w:t>
      </w:r>
    </w:p>
    <w:p>
      <w:pPr>
        <w:pStyle w:val="BodyTextIndent"/>
        <w:tabs>
          <w:tab w:val="clear" w:pos="851"/>
          <w:tab w:val="clear" w:pos="1418"/>
        </w:tabs>
        <w:ind w:hanging="426" w:start="426" w:end="0"/>
        <w:jc w:val="both"/>
        <w:rPr/>
      </w:pPr>
      <w:r>
        <w:rPr>
          <w:rFonts w:cs="Arial" w:ascii="Arial" w:hAnsi="Arial"/>
          <w:sz w:val="16"/>
          <w:lang w:val="en-US"/>
        </w:rPr>
        <w:t>16.7</w:t>
        <w:tab/>
      </w:r>
      <w:r>
        <w:rPr>
          <w:rFonts w:cs="Arial" w:ascii="Arial" w:hAnsi="Arial"/>
          <w:sz w:val="16"/>
          <w:u w:val="single"/>
          <w:lang w:val="en-US"/>
        </w:rPr>
        <w:t>Amendments, Waivers</w:t>
      </w:r>
      <w:r>
        <w:rPr>
          <w:rFonts w:cs="Arial" w:ascii="Arial" w:hAnsi="Arial"/>
          <w:sz w:val="16"/>
          <w:lang w:val="en-US"/>
        </w:rPr>
        <w:t>.  Except as stated elsewhere in the Agreement, this Agreement may not be amended, modified or superseded, unless expressly agreed to in writing by both parties.  No provision of this Agreement may be waived except by an instrument in writing executed by the party against whom the waiver is to be effective.  The failure of either party at any time or times to require full performance of any provision hereof will in no manner affect the right of such party at a later time to enforce the same.</w:t>
      </w:r>
    </w:p>
    <w:p>
      <w:pPr>
        <w:pStyle w:val="BodyTextIndent"/>
        <w:tabs>
          <w:tab w:val="clear" w:pos="851"/>
          <w:tab w:val="clear" w:pos="1418"/>
        </w:tabs>
        <w:ind w:hanging="426" w:start="426" w:end="0"/>
        <w:jc w:val="both"/>
        <w:rPr/>
      </w:pPr>
      <w:r>
        <w:rPr>
          <w:rFonts w:cs="Arial" w:ascii="Arial" w:hAnsi="Arial"/>
          <w:sz w:val="16"/>
          <w:lang w:val="en-US"/>
        </w:rPr>
        <w:t>16.8</w:t>
        <w:tab/>
      </w:r>
      <w:r>
        <w:rPr>
          <w:rFonts w:cs="Arial" w:ascii="Arial" w:hAnsi="Arial"/>
          <w:sz w:val="16"/>
          <w:u w:val="single"/>
          <w:lang w:val="en-US"/>
        </w:rPr>
        <w:t>Severability</w:t>
      </w:r>
      <w:r>
        <w:rPr>
          <w:rFonts w:cs="Arial" w:ascii="Arial" w:hAnsi="Arial"/>
          <w:sz w:val="16"/>
          <w:lang w:val="en-US"/>
        </w:rPr>
        <w:t>.  If any provision or term of this Agreement, not being of a fundamental nature, is held to be invalid, illegal or unenforceable, the validity, legality and enforceability of the remainder of this Agreement will not be affected.</w:t>
      </w:r>
    </w:p>
    <w:p>
      <w:pPr>
        <w:pStyle w:val="BodyTextIndent"/>
        <w:tabs>
          <w:tab w:val="clear" w:pos="851"/>
          <w:tab w:val="clear" w:pos="1418"/>
        </w:tabs>
        <w:ind w:hanging="426" w:start="426" w:end="0"/>
        <w:jc w:val="both"/>
        <w:rPr/>
      </w:pPr>
      <w:r>
        <w:rPr>
          <w:rFonts w:cs="Arial" w:ascii="Arial" w:hAnsi="Arial"/>
          <w:sz w:val="16"/>
          <w:lang w:val="en-US"/>
        </w:rPr>
        <w:t>16.9</w:t>
        <w:tab/>
      </w:r>
      <w:r>
        <w:rPr>
          <w:rFonts w:cs="Arial" w:ascii="Arial" w:hAnsi="Arial"/>
          <w:sz w:val="16"/>
          <w:u w:val="single"/>
          <w:lang w:val="en-US"/>
        </w:rPr>
        <w:t>Survival</w:t>
      </w:r>
      <w:r>
        <w:rPr>
          <w:rFonts w:cs="Arial" w:ascii="Arial" w:hAnsi="Arial"/>
          <w:sz w:val="16"/>
          <w:lang w:val="en-US"/>
        </w:rPr>
        <w:t>.  The provisions of Sections 4, 10, 11, 12, 13, 14 and 16 of this Agreement will survive the termination of this Agreement.</w:t>
      </w:r>
    </w:p>
    <w:p>
      <w:pPr>
        <w:pStyle w:val="BodyTextIndent"/>
        <w:tabs>
          <w:tab w:val="clear" w:pos="851"/>
          <w:tab w:val="clear" w:pos="1418"/>
        </w:tabs>
        <w:ind w:hanging="426" w:start="426" w:end="0"/>
        <w:jc w:val="both"/>
        <w:rPr/>
      </w:pPr>
      <w:r>
        <w:rPr>
          <w:rFonts w:cs="Arial" w:ascii="Arial" w:hAnsi="Arial"/>
          <w:sz w:val="16"/>
          <w:lang w:val="en-US"/>
        </w:rPr>
        <w:t>16.10</w:t>
        <w:tab/>
      </w:r>
      <w:r>
        <w:rPr>
          <w:rFonts w:cs="Arial" w:ascii="Arial" w:hAnsi="Arial"/>
          <w:sz w:val="16"/>
          <w:u w:val="single"/>
          <w:lang w:val="en-US"/>
        </w:rPr>
        <w:t>Entire Agreement.</w:t>
      </w:r>
      <w:r>
        <w:rPr>
          <w:rFonts w:cs="Arial" w:ascii="Arial" w:hAnsi="Arial"/>
          <w:sz w:val="16"/>
          <w:lang w:val="en-US"/>
        </w:rPr>
        <w:t xml:space="preserve">  This Agreement, any addenda hereto and the Order Form contain the parties entire understanding regarding the Reuters Service.  In entering into the Agreement, the Distributor has not relied on any warranty or representation (except in the case of fraud) made by Reuters other than those mentioned in the Agreement.</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426" w:start="426" w:end="0"/>
        <w:jc w:val="both"/>
        <w:rPr>
          <w:rFonts w:ascii="Arial" w:hAnsi="Arial" w:cs="Arial"/>
          <w:b/>
          <w:sz w:val="16"/>
          <w:lang w:val="en-US"/>
        </w:rPr>
      </w:pPr>
      <w:r>
        <w:rPr>
          <w:rFonts w:cs="Arial" w:ascii="Arial" w:hAnsi="Arial"/>
          <w:b/>
          <w:sz w:val="16"/>
          <w:lang w:val="en-US"/>
        </w:rPr>
      </w:r>
    </w:p>
    <w:p>
      <w:pPr>
        <w:pStyle w:val="BodyTextIndent"/>
        <w:tabs>
          <w:tab w:val="clear" w:pos="851"/>
          <w:tab w:val="clear" w:pos="1418"/>
        </w:tabs>
        <w:ind w:hanging="426" w:start="426" w:end="0"/>
        <w:jc w:val="both"/>
        <w:rPr>
          <w:rFonts w:ascii="Arial" w:hAnsi="Arial" w:cs="Arial"/>
          <w:b/>
          <w:sz w:val="16"/>
          <w:lang w:val="en-US"/>
        </w:rPr>
      </w:pPr>
      <w:r>
        <w:rPr>
          <w:rFonts w:cs="Arial" w:ascii="Arial" w:hAnsi="Arial"/>
          <w:b/>
          <w:sz w:val="16"/>
          <w:lang w:val="en-US"/>
        </w:rPr>
        <w:t>ADDENDUM TO TERMS AND CONDITIONS</w:t>
      </w:r>
    </w:p>
    <w:p>
      <w:pPr>
        <w:pStyle w:val="BodyTextIndent"/>
        <w:tabs>
          <w:tab w:val="clear" w:pos="851"/>
          <w:tab w:val="clear" w:pos="1418"/>
        </w:tabs>
        <w:ind w:hanging="426" w:start="426" w:end="0"/>
        <w:jc w:val="both"/>
        <w:rPr>
          <w:rFonts w:ascii="Arial" w:hAnsi="Arial" w:cs="Arial"/>
          <w:b/>
          <w:sz w:val="16"/>
          <w:lang w:val="en-US"/>
        </w:rPr>
      </w:pPr>
      <w:r>
        <w:rPr>
          <w:rFonts w:cs="Arial" w:ascii="Arial" w:hAnsi="Arial"/>
          <w:b/>
          <w:sz w:val="16"/>
          <w:lang w:val="en-US"/>
        </w:rPr>
      </w:r>
    </w:p>
    <w:p>
      <w:pPr>
        <w:pStyle w:val="BodyTextIndent"/>
        <w:tabs>
          <w:tab w:val="clear" w:pos="851"/>
          <w:tab w:val="clear" w:pos="1418"/>
        </w:tabs>
        <w:ind w:hanging="426" w:start="426" w:end="0"/>
        <w:jc w:val="both"/>
        <w:rPr>
          <w:rFonts w:ascii="Arial" w:hAnsi="Arial" w:cs="Arial"/>
          <w:b/>
          <w:sz w:val="16"/>
          <w:lang w:val="en-US"/>
        </w:rPr>
      </w:pPr>
      <w:r>
        <w:rPr>
          <w:rFonts w:cs="Arial" w:ascii="Arial" w:hAnsi="Arial"/>
          <w:b/>
          <w:sz w:val="16"/>
          <w:lang w:val="en-US"/>
        </w:rPr>
        <w:t>Delivery by Datafeed</w:t>
      </w:r>
    </w:p>
    <w:p>
      <w:pPr>
        <w:pStyle w:val="BodyTextIndent"/>
        <w:tabs>
          <w:tab w:val="clear" w:pos="851"/>
          <w:tab w:val="clear" w:pos="1418"/>
        </w:tabs>
        <w:ind w:hanging="426" w:start="426" w:end="0"/>
        <w:jc w:val="both"/>
        <w:rPr>
          <w:rFonts w:ascii="Arial" w:hAnsi="Arial" w:cs="Arial"/>
          <w:b/>
          <w:sz w:val="16"/>
          <w:lang w:val="en-US"/>
        </w:rPr>
      </w:pPr>
      <w:r>
        <w:rPr>
          <w:rFonts w:cs="Arial" w:ascii="Arial" w:hAnsi="Arial"/>
          <w:b/>
          <w:sz w:val="16"/>
          <w:lang w:val="en-US"/>
        </w:rPr>
      </w:r>
    </w:p>
    <w:p>
      <w:pPr>
        <w:pStyle w:val="BodyTextIndent"/>
        <w:tabs>
          <w:tab w:val="clear" w:pos="851"/>
          <w:tab w:val="clear" w:pos="1418"/>
        </w:tabs>
        <w:ind w:hanging="0" w:start="0" w:end="0"/>
        <w:jc w:val="both"/>
        <w:rPr>
          <w:rFonts w:ascii="Arial" w:hAnsi="Arial" w:cs="Arial"/>
          <w:sz w:val="16"/>
          <w:lang w:val="en-US"/>
        </w:rPr>
      </w:pPr>
      <w:r>
        <w:rPr>
          <w:rFonts w:cs="Arial" w:ascii="Arial" w:hAnsi="Arial"/>
          <w:sz w:val="16"/>
          <w:lang w:val="en-US"/>
        </w:rPr>
        <w:t>If the Distributor is receiving Reuters Services by means of a datafeed, the following provisions will apply:</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426" w:start="426" w:end="0"/>
        <w:jc w:val="both"/>
        <w:rPr/>
      </w:pPr>
      <w:r>
        <w:rPr>
          <w:rFonts w:cs="Arial" w:ascii="Arial" w:hAnsi="Arial"/>
          <w:sz w:val="16"/>
          <w:lang w:val="en-US"/>
        </w:rPr>
        <w:t>1.</w:t>
        <w:tab/>
        <w:t>All Reuters Content delivered to Distributor through a  datafeed will be delivered in realtime and Distributor shall be solely responsible for applying any “</w:t>
      </w:r>
      <w:r>
        <w:rPr>
          <w:rFonts w:cs="Arial" w:ascii="Arial" w:hAnsi="Arial"/>
          <w:b/>
          <w:i/>
          <w:sz w:val="16"/>
          <w:lang w:val="en-US"/>
        </w:rPr>
        <w:t>Minimum Delay</w:t>
      </w:r>
      <w:r>
        <w:rPr>
          <w:rFonts w:cs="Arial" w:ascii="Arial" w:hAnsi="Arial"/>
          <w:sz w:val="16"/>
          <w:lang w:val="en-US"/>
        </w:rPr>
        <w:t>” (being the minimum time delay required to render the Reuters Content non-fee liable to the exchange or market from which it was sourced, unless no amount of delay would render the Reuters Content non-fee liable) required by the relevant exchanges as agreed between the Distributor and the exchanges.</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426" w:start="426" w:end="0"/>
        <w:jc w:val="both"/>
        <w:rPr/>
      </w:pPr>
      <w:r>
        <w:rPr>
          <w:rFonts w:cs="Arial" w:ascii="Arial" w:hAnsi="Arial"/>
          <w:sz w:val="16"/>
          <w:lang w:val="en-US"/>
        </w:rPr>
        <w:t>2.</w:t>
        <w:tab/>
        <w:t>Reuters will make the Reuters Content available to the Distributor by means of a datafeed which may be accessed by means of a system containing certain hardware and/or software supplied by an entity other than Reuters (the “</w:t>
      </w:r>
      <w:r>
        <w:rPr>
          <w:rFonts w:cs="Arial" w:ascii="Arial" w:hAnsi="Arial"/>
          <w:b/>
          <w:i/>
          <w:sz w:val="16"/>
          <w:lang w:val="en-US"/>
        </w:rPr>
        <w:t>Distributor System</w:t>
      </w:r>
      <w:r>
        <w:rPr>
          <w:rFonts w:cs="Arial" w:ascii="Arial" w:hAnsi="Arial"/>
          <w:sz w:val="16"/>
          <w:lang w:val="en-US"/>
        </w:rPr>
        <w:t>”) at the Distributor’s Installation Site and permit the Distributor to make all necessary connections between any Equipment and the Distributor System, subject to the following conditions:</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283" w:start="709" w:end="0"/>
        <w:jc w:val="both"/>
        <w:rPr>
          <w:rFonts w:ascii="Arial" w:hAnsi="Arial" w:cs="Arial"/>
          <w:sz w:val="16"/>
          <w:lang w:val="en-US"/>
        </w:rPr>
      </w:pPr>
      <w:r>
        <w:rPr>
          <w:rFonts w:cs="Arial" w:ascii="Arial" w:hAnsi="Arial"/>
          <w:sz w:val="16"/>
          <w:lang w:val="en-US"/>
        </w:rPr>
        <w:t>(a)</w:t>
        <w:tab/>
        <w:t>That the connection of such Distributor System shall be conditioned upon the technical and functional compatibility of such system to the Reuters datafeed and the Equipment, as determined by Reuters in its reasonable discretion.</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283" w:start="709" w:end="0"/>
        <w:jc w:val="both"/>
        <w:rPr>
          <w:rFonts w:ascii="Arial" w:hAnsi="Arial" w:cs="Arial"/>
          <w:sz w:val="16"/>
          <w:lang w:val="en-US"/>
        </w:rPr>
      </w:pPr>
      <w:r>
        <w:rPr>
          <w:rFonts w:cs="Arial" w:ascii="Arial" w:hAnsi="Arial"/>
          <w:sz w:val="16"/>
          <w:lang w:val="en-US"/>
        </w:rPr>
        <w:t>(b)</w:t>
        <w:tab/>
        <w:t>Reuters reserves the right to disconnect the Reuters datafeed, upon 30 days written notice, in the event that the Distributor System is not technically or functionally compatible with the Reuters datafeed or Equipment for any reason and if such incompatibility is not cured within 30 days of Distributor’s receipt of notice specifying the incompatibility.</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283" w:start="709" w:end="0"/>
        <w:jc w:val="both"/>
        <w:rPr>
          <w:rFonts w:ascii="Arial" w:hAnsi="Arial" w:cs="Arial"/>
          <w:sz w:val="16"/>
          <w:lang w:val="en-US"/>
        </w:rPr>
      </w:pPr>
      <w:r>
        <w:rPr>
          <w:rFonts w:cs="Arial" w:ascii="Arial" w:hAnsi="Arial"/>
          <w:sz w:val="16"/>
          <w:lang w:val="en-US"/>
        </w:rPr>
        <w:t>(c)</w:t>
        <w:tab/>
        <w:t>Distributor is solely responsible for obtaining exchange consents to use the Reuters Services as contemplated under this Agreement and for complying with administration and reporting requirements specified by the exchanges fulfilling payment obligations to exchanges.</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283" w:start="709" w:end="0"/>
        <w:jc w:val="both"/>
        <w:rPr>
          <w:rFonts w:ascii="Arial" w:hAnsi="Arial" w:cs="Arial"/>
          <w:sz w:val="16"/>
          <w:lang w:val="en-US"/>
        </w:rPr>
      </w:pPr>
      <w:r>
        <w:rPr>
          <w:rFonts w:cs="Arial" w:ascii="Arial" w:hAnsi="Arial"/>
          <w:sz w:val="16"/>
          <w:lang w:val="en-US"/>
        </w:rPr>
        <w:t>(d)</w:t>
        <w:tab/>
        <w:t>Distributor understands that the communications protocols applicable to the Reuters Content delivered via the Reuters datafeed, including but limited to page or data formats or data compression codes, may be altered by Reuters from time to time.  Reuters will provide reasonable efforts to provide client with notice of alterations to Reuters data format protocols that would require the Distributor to alter or replace all or part of the Distributor System in order to continue to receive the Reuters Content; such notice will be at least 180 days if Distributor would be required to alter or replace hardware components of the Distributor System and at least 90 days if Distributor would be required to alter or replace software components of the Distributor System.  Distributor accepts that it is its responsibility to ensure that the Distributor System is able to receive, display or in any way process the Reuters Content notwithstanding any such alteration, and agrees to bear any costs associated with such alteration.  Reuters will have no liability to the Distributor for any loss, costs, damage, claim or action arising out of the Distributor’s failure to make any necessary modifications as aforesaid.</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BodyTextIndent"/>
        <w:tabs>
          <w:tab w:val="clear" w:pos="851"/>
          <w:tab w:val="clear" w:pos="1418"/>
        </w:tabs>
        <w:ind w:hanging="283" w:start="709" w:end="0"/>
        <w:jc w:val="both"/>
        <w:rPr>
          <w:rFonts w:ascii="Arial" w:hAnsi="Arial" w:cs="Arial"/>
          <w:sz w:val="16"/>
          <w:lang w:val="en-US"/>
        </w:rPr>
      </w:pPr>
      <w:r>
        <w:rPr>
          <w:rFonts w:cs="Arial" w:ascii="Arial" w:hAnsi="Arial"/>
          <w:sz w:val="16"/>
          <w:lang w:val="en-US"/>
        </w:rPr>
        <w:t>(e)</w:t>
        <w:tab/>
        <w:t>Distributor acknowledges and agrees that installation costs, communications, line costs and payments to exchanges are additional costs that are the sole responsibility of Distributor.</w:t>
      </w:r>
    </w:p>
    <w:p>
      <w:pPr>
        <w:pStyle w:val="BodyTextIndent"/>
        <w:tabs>
          <w:tab w:val="clear" w:pos="851"/>
          <w:tab w:val="clear" w:pos="1418"/>
        </w:tabs>
        <w:ind w:hanging="426" w:start="426" w:end="0"/>
        <w:jc w:val="both"/>
        <w:rPr>
          <w:rFonts w:ascii="Arial" w:hAnsi="Arial" w:cs="Arial"/>
          <w:sz w:val="16"/>
          <w:lang w:val="en-US"/>
        </w:rPr>
      </w:pPr>
      <w:r>
        <w:rPr>
          <w:rFonts w:cs="Arial" w:ascii="Arial" w:hAnsi="Arial"/>
          <w:sz w:val="16"/>
          <w:lang w:val="en-US"/>
        </w:rPr>
      </w:r>
    </w:p>
    <w:p>
      <w:pPr>
        <w:pStyle w:val="Normal"/>
        <w:jc w:val="both"/>
        <w:rPr>
          <w:rFonts w:ascii="Univers" w:hAnsi="Univers" w:cs="Univers"/>
          <w:sz w:val="16"/>
          <w:lang w:val="en-US"/>
        </w:rPr>
      </w:pPr>
      <w:r>
        <w:rPr>
          <w:rFonts w:cs="Univers" w:ascii="Univers" w:hAnsi="Univers"/>
          <w:sz w:val="16"/>
          <w:lang w:val="en-US"/>
        </w:rPr>
      </w:r>
    </w:p>
    <w:p>
      <w:pPr>
        <w:pStyle w:val="Normal"/>
        <w:jc w:val="both"/>
        <w:rPr>
          <w:rFonts w:ascii="Univers" w:hAnsi="Univers" w:cs="Univers"/>
          <w:sz w:val="16"/>
        </w:rPr>
      </w:pPr>
      <w:r>
        <w:rPr>
          <w:rFonts w:cs="Univers" w:ascii="Univers" w:hAnsi="Univers"/>
          <w:sz w:val="16"/>
        </w:rPr>
        <w:tab/>
        <w:tab/>
        <w:t>______________________</w:t>
      </w:r>
    </w:p>
    <w:p>
      <w:pPr>
        <w:pStyle w:val="Normal"/>
        <w:jc w:val="both"/>
        <w:rPr>
          <w:rFonts w:ascii="Univers" w:hAnsi="Univers" w:cs="Univers"/>
          <w:sz w:val="16"/>
        </w:rPr>
      </w:pPr>
      <w:r>
        <w:rPr>
          <w:rFonts w:cs="Univers" w:ascii="Univers" w:hAnsi="Univers"/>
          <w:sz w:val="16"/>
        </w:rPr>
        <w:tab/>
        <w:tab/>
        <w:t xml:space="preserve">     DISTR. INITIALS</w:t>
      </w:r>
    </w:p>
    <w:p>
      <w:pPr>
        <w:pStyle w:val="Normal"/>
        <w:jc w:val="both"/>
        <w:rPr>
          <w:rFonts w:ascii="Univers" w:hAnsi="Univers" w:cs="Univers"/>
          <w:sz w:val="16"/>
        </w:rPr>
      </w:pPr>
      <w:r>
        <w:rPr>
          <w:rFonts w:cs="Univers" w:ascii="Univers" w:hAnsi="Univers"/>
          <w:sz w:val="16"/>
        </w:rPr>
      </w:r>
    </w:p>
    <w:sectPr>
      <w:type w:val="continuous"/>
      <w:pgSz w:w="11906" w:h="16838"/>
      <w:pgMar w:left="1418" w:right="1797" w:gutter="0" w:header="720" w:top="1440" w:footer="720" w:bottom="1440"/>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dotted" w:sz="4" w:space="1" w:color="000000"/>
      </w:pBdr>
      <w:ind w:start="-284" w:end="-567"/>
      <w:rPr/>
    </w:pPr>
    <w:r>
      <w:rPr>
        <w:rFonts w:cs="Arial" w:ascii="Arial" w:hAnsi="Arial"/>
        <w:sz w:val="16"/>
      </w:rPr>
      <w:fldChar w:fldCharType="begin"/>
    </w:r>
    <w:r>
      <w:rPr>
        <w:sz w:val="16"/>
        <w:rFonts w:cs="Arial" w:ascii="Arial" w:hAnsi="Arial"/>
      </w:rPr>
      <w:instrText xml:space="preserve"> DATE \@"dd\-MM\-yy" </w:instrText>
    </w:r>
    <w:r>
      <w:rPr>
        <w:sz w:val="16"/>
        <w:rFonts w:cs="Arial" w:ascii="Arial" w:hAnsi="Arial"/>
      </w:rPr>
      <w:fldChar w:fldCharType="separate"/>
    </w:r>
    <w:r>
      <w:rPr>
        <w:sz w:val="16"/>
        <w:rFonts w:cs="Arial" w:ascii="Arial" w:hAnsi="Arial"/>
      </w:rPr>
      <w:t>28-09-25</w:t>
    </w:r>
    <w:r>
      <w:rPr>
        <w:sz w:val="16"/>
        <w:rFonts w:cs="Arial" w:ascii="Arial" w:hAnsi="Arial"/>
      </w:rPr>
      <w:fldChar w:fldCharType="end"/>
    </w:r>
    <w:r>
      <w:rPr>
        <w:rFonts w:cs="Arial" w:ascii="Arial" w:hAnsi="Arial"/>
        <w:sz w:val="16"/>
      </w:rPr>
      <w:tab/>
    </w:r>
    <w:r>
      <w:rPr>
        <w:rStyle w:val="PageNumber"/>
        <w:rFonts w:cs="Arial" w:ascii="Arial" w:hAnsi="Arial"/>
        <w:sz w:val="16"/>
      </w:rPr>
      <w:fldChar w:fldCharType="begin"/>
    </w:r>
    <w:r>
      <w:rPr>
        <w:rStyle w:val="PageNumber"/>
        <w:sz w:val="16"/>
        <w:rFonts w:cs="Arial" w:ascii="Arial" w:hAnsi="Arial"/>
      </w:rPr>
      <w:instrText xml:space="preserve"> PAGE </w:instrText>
    </w:r>
    <w:r>
      <w:rPr>
        <w:rStyle w:val="PageNumber"/>
        <w:sz w:val="16"/>
        <w:rFonts w:cs="Arial" w:ascii="Arial" w:hAnsi="Arial"/>
      </w:rPr>
      <w:fldChar w:fldCharType="separate"/>
    </w:r>
    <w:r>
      <w:rPr>
        <w:rStyle w:val="PageNumber"/>
        <w:sz w:val="16"/>
        <w:rFonts w:cs="Arial" w:ascii="Arial" w:hAnsi="Arial"/>
      </w:rPr>
      <w:t>7</w:t>
    </w:r>
    <w:r>
      <w:rPr>
        <w:rStyle w:val="PageNumber"/>
        <w:sz w:val="16"/>
        <w:rFonts w:cs="Arial" w:ascii="Arial" w:hAnsi="Arial"/>
      </w:rPr>
      <w:fldChar w:fldCharType="end"/>
    </w:r>
    <w:r>
      <w:rPr>
        <w:rFonts w:cs="Arial" w:ascii="Arial" w:hAnsi="Arial"/>
        <w:sz w:val="16"/>
      </w:rPr>
      <w:tab/>
      <w:t>Client name</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6" w:author="J_OBRIEN" w:date="2000-03-10T16:24:00Z">
      <w:r>
        <w:rPr>
          <w:rFonts w:cs="Arial" w:ascii="Arial" w:hAnsi="Arial"/>
          <w:sz w:val="16"/>
        </w:rPr>
        <w:fldChar w:fldCharType="begin"/>
      </w:r>
      <w:r>
        <w:rPr>
          <w:sz w:val="16"/>
          <w:rFonts w:cs="Arial" w:ascii="Arial" w:hAnsi="Arial"/>
        </w:rPr>
        <w:delInstrText xml:space="preserve"> DATE \@"dd\-MM\-yy" </w:delInstrText>
      </w:r>
      <w:r>
        <w:rPr>
          <w:sz w:val="16"/>
          <w:rFonts w:cs="Arial" w:ascii="Arial" w:hAnsi="Arial"/>
        </w:rPr>
        <w:fldChar w:fldCharType="separate"/>
      </w:r>
      <w:r>
        <w:rPr>
          <w:sz w:val="16"/>
          <w:rFonts w:cs="Arial" w:ascii="Arial" w:hAnsi="Arial"/>
        </w:rPr>
        <w:delText>28-09-25</w:delText>
      </w:r>
      <w:r>
        <w:rPr>
          <w:sz w:val="16"/>
          <w:rFonts w:cs="Arial" w:ascii="Arial" w:hAnsi="Arial"/>
        </w:rPr>
        <w:fldChar w:fldCharType="end"/>
      </w:r>
    </w:del>
    <w:del w:id="7" w:author="J_OBRIEN" w:date="2000-03-10T16:24:00Z">
      <w:r>
        <w:rPr>
          <w:rFonts w:cs="Arial" w:ascii="Arial" w:hAnsi="Arial"/>
          <w:sz w:val="16"/>
        </w:rPr>
        <w:tab/>
      </w:r>
    </w:del>
    <w:del w:id="8" w:author="J_OBRIEN" w:date="2000-03-10T16:24:00Z">
      <w:r>
        <w:rPr>
          <w:rStyle w:val="PageNumber"/>
          <w:rFonts w:cs="Univers" w:ascii="Univers" w:hAnsi="Univers"/>
          <w:sz w:val="16"/>
        </w:rPr>
        <w:fldChar w:fldCharType="begin"/>
      </w:r>
      <w:r>
        <w:rPr>
          <w:rStyle w:val="PageNumber"/>
          <w:sz w:val="16"/>
          <w:rFonts w:cs="Univers" w:ascii="Univers" w:hAnsi="Univers"/>
        </w:rPr>
        <w:delInstrText xml:space="preserve"> PAGE </w:delInstrText>
      </w:r>
      <w:r>
        <w:rPr>
          <w:rStyle w:val="PageNumber"/>
          <w:sz w:val="16"/>
          <w:rFonts w:cs="Univers" w:ascii="Univers" w:hAnsi="Univers"/>
        </w:rPr>
        <w:fldChar w:fldCharType="separate"/>
      </w:r>
      <w:r>
        <w:rPr>
          <w:rStyle w:val="PageNumber"/>
          <w:sz w:val="16"/>
          <w:rFonts w:cs="Univers" w:ascii="Univers" w:hAnsi="Univers"/>
        </w:rPr>
        <w:delText>0</w:delText>
      </w:r>
      <w:r>
        <w:rPr>
          <w:rStyle w:val="PageNumber"/>
          <w:sz w:val="16"/>
          <w:rFonts w:cs="Univers" w:ascii="Univers" w:hAnsi="Univers"/>
        </w:rPr>
        <w:fldChar w:fldCharType="end"/>
      </w:r>
    </w:del>
    <w:del w:id="9" w:author="J_OBRIEN" w:date="2000-03-10T16:24:00Z">
      <w:r>
        <w:rPr>
          <w:rFonts w:cs="Arial" w:ascii="Arial" w:hAnsi="Arial"/>
          <w:sz w:val="16"/>
        </w:rPr>
        <w:tab/>
      </w:r>
    </w:del>
    <w:del w:id="10" w:author="J_OBRIEN" w:date="2000-03-10T16:24:00Z">
      <w:r>
        <w:rPr>
          <w:rFonts w:cs="Univers" w:ascii="Univers" w:hAnsi="Univers"/>
          <w:sz w:val="16"/>
        </w:rPr>
        <w:delText>Client name</w:delText>
      </w:r>
    </w:del>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lang w:val="de-CH"/>
      </w:rPr>
    </w:pPr>
    <w:r>
      <w:rPr>
        <w:rFonts w:cs="Arial" w:ascii="Arial" w:hAnsi="Arial"/>
        <w:lang w:val="de-CH"/>
      </w:rPr>
      <w:t>Reuters On-Line SA</w:t>
      <w:tab/>
      <w:tab/>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Univers" w:hAnsi="Univers" w:cs="Univers"/>
        <w:lang w:val="de-CH"/>
      </w:rPr>
    </w:pPr>
    <w:del w:id="5" w:author="J_OBRIEN" w:date="2000-03-10T16:24:00Z">
      <w:r>
        <w:rPr>
          <w:rFonts w:cs="Univers" w:ascii="Univers" w:hAnsi="Univers"/>
          <w:lang w:val="de-CH"/>
        </w:rPr>
        <w:delText>Reuters On-Line SA</w:delText>
        <w:tab/>
        <w:tab/>
        <w:delText>Confidential</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lvlText w:val="%1"/>
      <w:lvlJc w:val="start"/>
      <w:pPr>
        <w:tabs>
          <w:tab w:val="num" w:pos="0"/>
        </w:tabs>
        <w:ind w:start="0" w:hanging="0"/>
      </w:pPr>
    </w:lvl>
  </w:abstractNum>
  <w:abstractNum w:abstractNumId="3">
    <w:lvl w:ilvl="0">
      <w:numFmt w:val="decimal"/>
      <w:lvlText w:val="%1"/>
      <w:lvlJc w:val="start"/>
      <w:pPr>
        <w:tabs>
          <w:tab w:val="num" w:pos="0"/>
        </w:tabs>
        <w:ind w:start="0" w:hanging="0"/>
      </w:pPr>
    </w:lvl>
  </w:abstractNum>
  <w:abstractNum w:abstractNumId="4">
    <w:lvl w:ilvl="0">
      <w:numFmt w:val="decimal"/>
      <w:lvlText w:val="%1"/>
      <w:lvlJc w:val="start"/>
      <w:pPr>
        <w:tabs>
          <w:tab w:val="num" w:pos="0"/>
        </w:tabs>
        <w:ind w:start="0" w:hanging="0"/>
      </w:pPr>
    </w:lvl>
  </w:abstractNum>
  <w:abstractNum w:abstractNumId="5">
    <w:lvl w:ilvl="0">
      <w:numFmt w:val="decimal"/>
      <w:lvlText w:val="%1"/>
      <w:lvlJc w:val="start"/>
      <w:pPr>
        <w:tabs>
          <w:tab w:val="num" w:pos="0"/>
        </w:tabs>
        <w:ind w:start="0" w:hanging="0"/>
      </w:pPr>
    </w:lvl>
  </w:abstractNum>
  <w:abstractNum w:abstractNumId="6">
    <w:lvl w:ilvl="0">
      <w:numFmt w:val="decimal"/>
      <w:lvlText w:val="%1"/>
      <w:lvlJc w:val="start"/>
      <w:pPr>
        <w:tabs>
          <w:tab w:val="num" w:pos="0"/>
        </w:tabs>
        <w:ind w:start="0" w:hanging="0"/>
      </w:pPr>
    </w:lvl>
  </w:abstractNum>
  <w:abstractNum w:abstractNumId="7">
    <w:lvl w:ilvl="0">
      <w:numFmt w:val="decimal"/>
      <w:lvlText w:val="%1"/>
      <w:lvlJc w:val="start"/>
      <w:pPr>
        <w:tabs>
          <w:tab w:val="num" w:pos="0"/>
        </w:tabs>
        <w:ind w:start="0" w:hanging="0"/>
      </w:pPr>
    </w:lvl>
  </w:abstractNum>
  <w:abstractNum w:abstractNumId="8">
    <w:lvl w:ilvl="0">
      <w:numFmt w:val="decimal"/>
      <w:lvlText w:val="%1"/>
      <w:lvlJc w:val="start"/>
      <w:pPr>
        <w:tabs>
          <w:tab w:val="num" w:pos="0"/>
        </w:tabs>
        <w:ind w:start="0" w:hanging="0"/>
      </w:pPr>
    </w:lvl>
  </w:abstractNum>
  <w:abstractNum w:abstractNumId="9">
    <w:lvl w:ilvl="0">
      <w:numFmt w:val="decimal"/>
      <w:lvlText w:val="%1"/>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9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Univers" w:hAnsi="Univers" w:cs="Univers"/>
      <w:b/>
      <w:sz w:val="16"/>
      <w:u w:val="single"/>
    </w:rPr>
  </w:style>
  <w:style w:type="paragraph" w:styleId="Heading2">
    <w:name w:val="heading 2"/>
    <w:basedOn w:val="Normal"/>
    <w:next w:val="Normal"/>
    <w:qFormat/>
    <w:pPr>
      <w:numPr>
        <w:ilvl w:val="0"/>
        <w:numId w:val="8"/>
      </w:numPr>
      <w:ind w:hanging="720" w:start="720" w:end="0"/>
      <w:outlineLvl w:val="1"/>
    </w:pPr>
    <w:rPr>
      <w:sz w:val="24"/>
    </w:rPr>
  </w:style>
  <w:style w:type="paragraph" w:styleId="Heading3">
    <w:name w:val="heading 3"/>
    <w:basedOn w:val="Normal"/>
    <w:next w:val="Normal"/>
    <w:qFormat/>
    <w:pPr>
      <w:numPr>
        <w:ilvl w:val="0"/>
        <w:numId w:val="5"/>
      </w:numPr>
      <w:ind w:hanging="720" w:start="1440" w:end="0"/>
      <w:outlineLvl w:val="2"/>
    </w:pPr>
    <w:rPr>
      <w:rFonts w:ascii="Courier" w:hAnsi="Courier" w:cs="Courier"/>
      <w:sz w:val="24"/>
    </w:rPr>
  </w:style>
  <w:style w:type="paragraph" w:styleId="Heading4">
    <w:name w:val="heading 4"/>
    <w:basedOn w:val="Normal"/>
    <w:next w:val="Normal"/>
    <w:qFormat/>
    <w:pPr>
      <w:numPr>
        <w:ilvl w:val="0"/>
        <w:numId w:val="2"/>
      </w:numPr>
      <w:ind w:hanging="720" w:start="2160" w:end="0"/>
      <w:outlineLvl w:val="3"/>
    </w:pPr>
    <w:rPr>
      <w:rFonts w:ascii="Courier" w:hAnsi="Courier" w:cs="Courier"/>
      <w:sz w:val="24"/>
    </w:rPr>
  </w:style>
  <w:style w:type="paragraph" w:styleId="Heading5">
    <w:name w:val="heading 5"/>
    <w:basedOn w:val="Normal"/>
    <w:next w:val="Normal"/>
    <w:qFormat/>
    <w:pPr>
      <w:numPr>
        <w:ilvl w:val="0"/>
        <w:numId w:val="9"/>
      </w:numPr>
      <w:ind w:hanging="720" w:start="2880" w:end="0"/>
      <w:outlineLvl w:val="4"/>
    </w:pPr>
    <w:rPr>
      <w:rFonts w:ascii="Courier" w:hAnsi="Courier" w:cs="Courier"/>
      <w:sz w:val="24"/>
    </w:rPr>
  </w:style>
  <w:style w:type="paragraph" w:styleId="Heading6">
    <w:name w:val="heading 6"/>
    <w:basedOn w:val="Normal"/>
    <w:next w:val="Normal"/>
    <w:qFormat/>
    <w:pPr>
      <w:numPr>
        <w:ilvl w:val="0"/>
        <w:numId w:val="4"/>
      </w:numPr>
      <w:ind w:hanging="720" w:start="3600" w:end="0"/>
      <w:outlineLvl w:val="5"/>
    </w:pPr>
    <w:rPr>
      <w:rFonts w:ascii="Courier" w:hAnsi="Courier" w:cs="Courier"/>
      <w:sz w:val="24"/>
    </w:rPr>
  </w:style>
  <w:style w:type="paragraph" w:styleId="Heading7">
    <w:name w:val="heading 7"/>
    <w:basedOn w:val="Normal"/>
    <w:next w:val="Normal"/>
    <w:qFormat/>
    <w:pPr>
      <w:numPr>
        <w:ilvl w:val="0"/>
        <w:numId w:val="3"/>
      </w:numPr>
      <w:ind w:hanging="720" w:start="4320" w:end="0"/>
      <w:outlineLvl w:val="6"/>
    </w:pPr>
    <w:rPr>
      <w:rFonts w:ascii="Courier" w:hAnsi="Courier" w:cs="Courier"/>
      <w:sz w:val="24"/>
    </w:rPr>
  </w:style>
  <w:style w:type="paragraph" w:styleId="Heading8">
    <w:name w:val="heading 8"/>
    <w:basedOn w:val="Normal"/>
    <w:next w:val="Normal"/>
    <w:qFormat/>
    <w:pPr>
      <w:numPr>
        <w:ilvl w:val="0"/>
        <w:numId w:val="7"/>
      </w:numPr>
      <w:ind w:hanging="720" w:start="5040" w:end="0"/>
      <w:outlineLvl w:val="7"/>
    </w:pPr>
    <w:rPr>
      <w:rFonts w:ascii="Courier" w:hAnsi="Courier" w:cs="Courier"/>
      <w:sz w:val="24"/>
    </w:rPr>
  </w:style>
  <w:style w:type="paragraph" w:styleId="Heading9">
    <w:name w:val="heading 9"/>
    <w:basedOn w:val="Normal"/>
    <w:next w:val="Normal"/>
    <w:qFormat/>
    <w:pPr>
      <w:numPr>
        <w:ilvl w:val="0"/>
        <w:numId w:val="6"/>
      </w:numPr>
      <w:spacing w:before="240" w:after="60"/>
      <w:ind w:hanging="720" w:start="5760" w:end="0"/>
      <w:outlineLvl w:val="8"/>
    </w:pPr>
    <w:rPr>
      <w:rFonts w:ascii="Arial" w:hAnsi="Arial" w:cs="Arial"/>
      <w:i/>
      <w:sz w:val="18"/>
    </w:rPr>
  </w:style>
  <w:style w:type="character" w:styleId="WW8Num2z0">
    <w:name w:val="WW8Num2z0"/>
    <w:qFormat/>
    <w:rPr/>
  </w:style>
  <w:style w:type="character" w:styleId="WW8Num4z0">
    <w:name w:val="WW8Num4z0"/>
    <w:qFormat/>
    <w:rPr/>
  </w:style>
  <w:style w:type="character" w:styleId="WW8Num6z0">
    <w:name w:val="WW8Num6z0"/>
    <w:qFormat/>
    <w:rPr>
      <w:rFonts w:ascii="Univers" w:hAnsi="Univers" w:cs="Univers"/>
      <w:b w:val="false"/>
      <w:i w:val="false"/>
      <w:sz w:val="16"/>
    </w:rPr>
  </w:style>
  <w:style w:type="character" w:styleId="WW8Num9z0">
    <w:name w:val="WW8Num9z0"/>
    <w:qFormat/>
    <w:rPr>
      <w:rFonts w:ascii="Univers" w:hAnsi="Univers" w:cs="Univers"/>
      <w:b w:val="false"/>
      <w:i w:val="false"/>
      <w:sz w:val="16"/>
    </w:rPr>
  </w:style>
  <w:style w:type="character" w:styleId="WW8Num10z0">
    <w:name w:val="WW8Num10z0"/>
    <w:qFormat/>
    <w:rPr/>
  </w:style>
  <w:style w:type="character" w:styleId="WW8Num12z0">
    <w:name w:val="WW8Num12z0"/>
    <w:qFormat/>
    <w:rPr>
      <w:rFonts w:ascii="Univers" w:hAnsi="Univers" w:cs="Univers"/>
      <w:b w:val="false"/>
      <w:i w:val="false"/>
      <w:sz w:val="16"/>
    </w:rPr>
  </w:style>
  <w:style w:type="character" w:styleId="WW8Num13z0">
    <w:name w:val="WW8Num13z0"/>
    <w:qFormat/>
    <w:rPr>
      <w:rFonts w:ascii="Univers" w:hAnsi="Univers" w:cs="Univers"/>
      <w:b w:val="false"/>
      <w:i w:val="false"/>
      <w:sz w:val="16"/>
    </w:rPr>
  </w:style>
  <w:style w:type="character" w:styleId="WW8Num15z0">
    <w:name w:val="WW8Num15z0"/>
    <w:qFormat/>
    <w:rPr>
      <w:rFonts w:ascii="Univers" w:hAnsi="Univers" w:cs="Univers"/>
      <w:b w:val="false"/>
      <w:i w:val="false"/>
      <w:sz w:val="16"/>
    </w:rPr>
  </w:style>
  <w:style w:type="character" w:styleId="WW8Num16z0">
    <w:name w:val="WW8Num16z0"/>
    <w:qFormat/>
    <w:rPr/>
  </w:style>
  <w:style w:type="character" w:styleId="WW8Num18z0">
    <w:name w:val="WW8Num18z0"/>
    <w:qFormat/>
    <w:rPr/>
  </w:style>
  <w:style w:type="character" w:styleId="WW8Num20z0">
    <w:name w:val="WW8Num20z0"/>
    <w:qFormat/>
    <w:rPr>
      <w:rFonts w:ascii="Univers" w:hAnsi="Univers" w:cs="Univers"/>
      <w:b w:val="false"/>
      <w:i w:val="false"/>
      <w:sz w:val="16"/>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ind w:hanging="426" w:start="426" w:end="0"/>
      <w:jc w:val="both"/>
    </w:pPr>
    <w:rPr>
      <w:rFonts w:ascii="Univers" w:hAnsi="Univers" w:cs="Univers"/>
      <w:sz w:val="16"/>
    </w:rPr>
  </w:style>
  <w:style w:type="paragraph" w:styleId="BodyTextIndent2">
    <w:name w:val="Body Text Indent 2"/>
    <w:basedOn w:val="Normal"/>
    <w:qFormat/>
    <w:pPr>
      <w:ind w:hanging="0" w:start="426" w:end="0"/>
      <w:jc w:val="both"/>
    </w:pPr>
    <w:rPr>
      <w:rFonts w:ascii="Univers" w:hAnsi="Univers" w:cs="Univers"/>
      <w:sz w:val="16"/>
    </w:rPr>
  </w:style>
  <w:style w:type="paragraph" w:styleId="BodyTextIndent">
    <w:name w:val="Body Text Indent"/>
    <w:basedOn w:val="Normal"/>
    <w:pPr>
      <w:tabs>
        <w:tab w:val="clear" w:pos="720"/>
        <w:tab w:val="left" w:pos="851" w:leader="none"/>
        <w:tab w:val="left" w:pos="1418" w:leader="none"/>
      </w:tabs>
      <w:ind w:hanging="698" w:start="1418" w:end="0"/>
    </w:pPr>
    <w:rPr>
      <w:sz w:val="24"/>
      <w:lang w:val="en-GB"/>
    </w:rPr>
  </w:style>
  <w:style w:type="paragraph" w:styleId="BodyTextIndent3">
    <w:name w:val="Body Text Indent 3"/>
    <w:basedOn w:val="Normal"/>
    <w:qFormat/>
    <w:pPr>
      <w:tabs>
        <w:tab w:val="clear" w:pos="720"/>
        <w:tab w:val="left" w:pos="1134" w:leader="none"/>
      </w:tabs>
      <w:ind w:hanging="567" w:start="1134" w:end="0"/>
    </w:pPr>
    <w:rPr>
      <w:sz w:val="24"/>
      <w:lang w:val="en-G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2000-03-15T12:24:00Z</dcterms:created>
  <dc:creator>Reuters America Inc.</dc:creator>
  <dc:description/>
  <dc:language>en-CA</dc:language>
  <cp:lastModifiedBy>KARIN WORTELBOER</cp:lastModifiedBy>
  <cp:lastPrinted>2000-03-13T13:06:00Z</cp:lastPrinted>
  <dcterms:modified xsi:type="dcterms:W3CDTF">2000-03-15T12:24:00Z</dcterms:modified>
  <cp:revision>2</cp:revision>
  <dc:subject/>
  <dc:title>ì¥Á G _                     Dœ  </dc:title>
</cp:coreProperties>
</file>