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jc w:val="center"/>
        <w:rPr>
          <w:rFonts w:ascii="Times New Roman" w:hAnsi="Times New Roman" w:cs="Times New Roman"/>
          <w:sz w:val="20"/>
        </w:rPr>
      </w:pPr>
      <w:r>
        <w:rPr>
          <w:rFonts w:cs="Times New Roman" w:ascii="Times New Roman" w:hAnsi="Times New Roman"/>
          <w:sz w:val="20"/>
        </w:rPr>
        <w:t>Enron Energy Services, Inc.</w:t>
      </w:r>
    </w:p>
    <w:p>
      <w:pPr>
        <w:pStyle w:val="Normal"/>
        <w:jc w:val="both"/>
        <w:rPr>
          <w:rFonts w:ascii="Times New Roman" w:hAnsi="Times New Roman" w:cs="Times New Roman"/>
          <w:b/>
          <w:sz w:val="20"/>
        </w:rPr>
      </w:pPr>
      <w:r>
        <w:rPr>
          <w:rFonts w:cs="Times New Roman"/>
          <w:b/>
          <w:sz w:val="20"/>
        </w:rPr>
      </w:r>
    </w:p>
    <w:p>
      <w:pPr>
        <w:pStyle w:val="Heading2"/>
        <w:ind w:hanging="0" w:start="0"/>
        <w:rPr>
          <w:rFonts w:ascii="Times New Roman" w:hAnsi="Times New Roman" w:cs="Times New Roman"/>
          <w:sz w:val="20"/>
        </w:rPr>
      </w:pPr>
      <w:r>
        <w:rPr>
          <w:rFonts w:cs="Times New Roman" w:ascii="Times New Roman" w:hAnsi="Times New Roman"/>
          <w:sz w:val="20"/>
        </w:rPr>
        <w:t xml:space="preserve">TERMS OF SERVICE </w:t>
      </w:r>
    </w:p>
    <w:p>
      <w:pPr>
        <w:pStyle w:val="Normal"/>
        <w:jc w:val="center"/>
        <w:rPr>
          <w:b/>
        </w:rPr>
      </w:pPr>
      <w:ins w:id="0" w:author="sdietric" w:date="2001-08-21T10:53:00Z">
        <w:r>
          <w:rPr>
            <w:b/>
          </w:rPr>
          <w:t>FIXED PRICED ELECTRICITY SERVICE</w:t>
        </w:r>
      </w:ins>
      <w:del w:id="1" w:author="sdietric" w:date="2001-08-21T10:53:00Z">
        <w:r>
          <w:rPr>
            <w:b/>
          </w:rPr>
          <w:delText>[PLAN NAME AND PRODUCT]</w:delText>
        </w:r>
      </w:del>
    </w:p>
    <w:p>
      <w:pPr>
        <w:pStyle w:val="Normal"/>
        <w:jc w:val="center"/>
        <w:rPr>
          <w:b/>
        </w:rPr>
      </w:pPr>
      <w:r>
        <w:rPr>
          <w:b/>
        </w:rPr>
        <w:t>Small Commercial (&lt;50kW demand) Customers Only</w:t>
      </w:r>
    </w:p>
    <w:p>
      <w:pPr>
        <w:pStyle w:val="Normal"/>
        <w:jc w:val="both"/>
        <w:rPr>
          <w:b/>
        </w:rPr>
      </w:pPr>
      <w:r>
        <w:rPr>
          <w:b/>
        </w:rPr>
      </w:r>
    </w:p>
    <w:p>
      <w:pPr>
        <w:pStyle w:val="BodyText"/>
        <w:jc w:val="both"/>
        <w:rPr>
          <w:rFonts w:ascii="Times New Roman" w:hAnsi="Times New Roman" w:cs="Times New Roman"/>
          <w:sz w:val="20"/>
        </w:rPr>
      </w:pPr>
      <w:r>
        <w:rPr>
          <w:rFonts w:cs="Times New Roman" w:ascii="Times New Roman" w:hAnsi="Times New Roman"/>
          <w:sz w:val="20"/>
        </w:rPr>
        <w:t>This Terms of Service is being provided to you pursuant to the regulations (the "Rules") of the Public Utility Commission of Texas ("PUCT") to explain certain of the terms and conditions of the electric generation service offered to the above Texas customers by Enron Energy Services, Inc. ("EESI" or "us" or "we").  This Terms of Service is not a contract; in order to receive our service a signed written contract (an "EESI Contract") is required.  Your EESI Contract will, where applicable, reflect the terms and conditions set forth below, but will also contain other terms and conditions under which we provide service and as such will constitute the sole and exclusive legal agreement between us for such service.  You are entitled to receive, along with this Terms of Service, a copy of the EESI Contract, and a "Your Rights as a Customer" disclosure.  If you did not receive any of these documents, please advise us immediately and they will be provided.   Please retain all of these documents for future reference if you choose EESI as your electric generation supplier.</w:t>
      </w:r>
    </w:p>
    <w:p>
      <w:pPr>
        <w:pStyle w:val="Normal"/>
        <w:jc w:val="both"/>
        <w:rPr>
          <w:rFonts w:ascii="Times New Roman" w:hAnsi="Times New Roman" w:cs="Times New Roman"/>
          <w:sz w:val="20"/>
        </w:rPr>
      </w:pPr>
      <w:r>
        <w:rPr>
          <w:rFonts w:cs="Times New Roman"/>
          <w:sz w:val="20"/>
        </w:rPr>
      </w:r>
    </w:p>
    <w:p>
      <w:pPr>
        <w:pStyle w:val="Heading3"/>
        <w:ind w:hanging="0" w:start="0"/>
        <w:jc w:val="center"/>
        <w:rPr>
          <w:rFonts w:ascii="Times New Roman" w:hAnsi="Times New Roman" w:cs="Times New Roman"/>
          <w:sz w:val="20"/>
        </w:rPr>
      </w:pPr>
      <w:r>
        <w:rPr>
          <w:rFonts w:cs="Times New Roman" w:ascii="Times New Roman" w:hAnsi="Times New Roman"/>
          <w:sz w:val="20"/>
        </w:rPr>
        <w:t>INFORMATION ABOUT YOUR CONTRACT AND OUR SERVICE</w:t>
      </w:r>
    </w:p>
    <w:p>
      <w:pPr>
        <w:pStyle w:val="Normal"/>
        <w:jc w:val="both"/>
        <w:rPr>
          <w:rFonts w:ascii="Times New Roman" w:hAnsi="Times New Roman" w:cs="Times New Roman"/>
          <w:sz w:val="20"/>
        </w:rPr>
      </w:pPr>
      <w:r>
        <w:rPr>
          <w:rFonts w:cs="Times New Roman"/>
          <w:sz w:val="20"/>
        </w:rPr>
      </w:r>
    </w:p>
    <w:p>
      <w:pPr>
        <w:pStyle w:val="Normal"/>
        <w:jc w:val="both"/>
        <w:rPr/>
      </w:pPr>
      <w:r>
        <w:rPr>
          <w:b/>
        </w:rPr>
        <w:t xml:space="preserve">Services Included:  </w:t>
      </w:r>
      <w:r>
        <w:rPr/>
        <w:t xml:space="preserve">Your contract with us will be for electric generation service only; no other products or services are included.  Your local utility will continue to deliver the electricity you consume under our contract through their distribution system and their rates for that service are set by the PUCT.  </w:t>
      </w:r>
    </w:p>
    <w:p>
      <w:pPr>
        <w:pStyle w:val="Normal"/>
        <w:jc w:val="both"/>
        <w:rPr/>
      </w:pPr>
      <w:r>
        <w:rPr/>
      </w:r>
    </w:p>
    <w:p>
      <w:pPr>
        <w:pStyle w:val="BodyText2"/>
        <w:jc w:val="both"/>
        <w:rPr>
          <w:rFonts w:ascii="Times New Roman" w:hAnsi="Times New Roman" w:cs="Times New Roman"/>
          <w:b w:val="false"/>
          <w:sz w:val="20"/>
          <w:del w:id="7" w:author="gogenyi" w:date="2001-08-09T12:13:00Z"/>
        </w:rPr>
      </w:pPr>
      <w:r>
        <w:rPr>
          <w:rFonts w:cs="Times New Roman" w:ascii="Times New Roman" w:hAnsi="Times New Roman"/>
          <w:sz w:val="20"/>
        </w:rPr>
        <w:t xml:space="preserve">Price:  </w:t>
      </w:r>
      <w:r>
        <w:rPr>
          <w:rFonts w:cs="Times New Roman" w:ascii="Times New Roman" w:hAnsi="Times New Roman"/>
          <w:b w:val="false"/>
          <w:sz w:val="20"/>
        </w:rPr>
        <w:t xml:space="preserve">You will pay us $ 0. ______ per kWh for all energy usage at the Facility specified on your EESI Contract.  In addition, you will be responsible for all Taxes and Utility Related Charges (as those terms are defined in your EESI Contract), as well as any deposits, connection fees and metering charges  required by the utility to maintain service.  </w:t>
      </w:r>
      <w:ins w:id="2" w:author="sdietric" w:date="2001-08-21T10:59:00Z">
        <w:r>
          <w:rPr>
            <w:rFonts w:cs="Times New Roman" w:ascii="Times New Roman" w:hAnsi="Times New Roman"/>
            <w:b w:val="false"/>
            <w:sz w:val="20"/>
          </w:rPr>
          <w:t xml:space="preserve">You will receive a single bill from EESI setting forth both the Utility’s charges and our charges  and all applicable charges will appear separately on your bill.  </w:t>
        </w:r>
      </w:ins>
      <w:del w:id="3" w:author="gogenyi" w:date="2001-08-09T12:13:00Z">
        <w:r>
          <w:rPr>
            <w:rFonts w:cs="Times New Roman" w:ascii="Times New Roman" w:hAnsi="Times New Roman"/>
            <w:b w:val="false"/>
            <w:sz w:val="20"/>
          </w:rPr>
          <w:delText>You will receive a single bill from your utility setting forth both their charges and our charges and all applicable charges will appear separately on your bill.</w:delText>
        </w:r>
      </w:del>
      <w:ins w:id="4" w:author="gogenyi" w:date="2001-08-09T12:13:00Z">
        <w:del w:id="5" w:author="sdietric" w:date="2001-08-21T10:59:00Z">
          <w:r>
            <w:rPr>
              <w:rFonts w:cs="Times New Roman" w:ascii="Times New Roman" w:hAnsi="Times New Roman"/>
              <w:b w:val="false"/>
              <w:sz w:val="20"/>
            </w:rPr>
            <w:delText xml:space="preserve"> (</w:delText>
          </w:r>
        </w:del>
      </w:ins>
      <w:del w:id="6" w:author="sdietric" w:date="2001-08-21T10:59:00Z">
        <w:r>
          <w:rPr>
            <w:rFonts w:cs="Times New Roman" w:ascii="Times New Roman" w:hAnsi="Times New Roman"/>
            <w:b w:val="false"/>
            <w:sz w:val="20"/>
          </w:rPr>
          <w:delText>UDC consolidated bills is not an option in TX. We will be doing Supplier consolidated billing).</w:delText>
        </w:r>
      </w:del>
    </w:p>
    <w:p>
      <w:pPr>
        <w:pStyle w:val="BodyText2"/>
        <w:jc w:val="both"/>
        <w:rPr>
          <w:rFonts w:ascii="Times New Roman" w:hAnsi="Times New Roman" w:cs="Times New Roman"/>
          <w:b w:val="false"/>
          <w:sz w:val="20"/>
        </w:rPr>
      </w:pPr>
      <w:r>
        <w:rPr>
          <w:rFonts w:cs="Times New Roman" w:ascii="Times New Roman" w:hAnsi="Times New Roman"/>
          <w:b w:val="false"/>
          <w:sz w:val="20"/>
        </w:rPr>
      </w:r>
    </w:p>
    <w:p>
      <w:pPr>
        <w:pStyle w:val="BodyText2"/>
        <w:jc w:val="both"/>
        <w:rPr/>
      </w:pPr>
      <w:r>
        <w:rPr>
          <w:rFonts w:cs="Times New Roman" w:ascii="Times New Roman" w:hAnsi="Times New Roman"/>
          <w:sz w:val="20"/>
        </w:rPr>
        <w:t xml:space="preserve">Other Fees and Charges:  </w:t>
      </w:r>
      <w:r>
        <w:rPr>
          <w:rFonts w:cs="Times New Roman" w:ascii="Times New Roman" w:hAnsi="Times New Roman"/>
          <w:b w:val="false"/>
          <w:sz w:val="20"/>
        </w:rPr>
        <w:t xml:space="preserve">Your EESI Contract provides that you may also, under certain circumstances, be responsible for: (i) "Energy Imbalance Charges" (as defined in your EESI Contract); (ii) default and/or early termination of your EESI Contract (see below under "Payments for Early Termination of your EESI Contract"); (iii) late fees, penalties, returned check fees, collection costs and interest assessed by your utility if you do not pay your bill on time; and (iv) fees for transferring your service to or from EESI. </w:t>
      </w:r>
    </w:p>
    <w:p>
      <w:pPr>
        <w:pStyle w:val="Normal"/>
        <w:jc w:val="both"/>
        <w:rPr>
          <w:rFonts w:ascii="Times New Roman" w:hAnsi="Times New Roman" w:cs="Times New Roman"/>
          <w:b/>
          <w:sz w:val="20"/>
        </w:rPr>
      </w:pPr>
      <w:r>
        <w:rPr>
          <w:rFonts w:cs="Times New Roman"/>
          <w:b/>
          <w:sz w:val="20"/>
        </w:rPr>
      </w:r>
    </w:p>
    <w:p>
      <w:pPr>
        <w:pStyle w:val="Normal"/>
        <w:jc w:val="both"/>
        <w:rPr>
          <w:lang w:val="en-CA" w:eastAsia="en-CA"/>
        </w:rPr>
      </w:pPr>
      <w:r>
        <w:rPr>
          <w:lang w:val="en-CA" w:eastAsia="en-CA"/>
        </w:rPr>
      </w:r>
      <w:r>
        <mc:AlternateContent>
          <mc:Choice Requires="wps">
            <w:drawing>
              <wp:anchor behindDoc="0" distT="0" distB="0" distL="114935" distR="114935" simplePos="0" locked="0" layoutInCell="1" allowOverlap="1" relativeHeight="2">
                <wp:simplePos x="0" y="0"/>
                <wp:positionH relativeFrom="column">
                  <wp:posOffset>46990</wp:posOffset>
                </wp:positionH>
                <wp:positionV relativeFrom="paragraph">
                  <wp:posOffset>30480</wp:posOffset>
                </wp:positionV>
                <wp:extent cx="5038090" cy="694690"/>
                <wp:effectExtent l="0" t="0" r="0" b="0"/>
                <wp:wrapNone/>
                <wp:docPr id="1" name="Frame1"/>
                <a:graphic xmlns:a="http://schemas.openxmlformats.org/drawingml/2006/main">
                  <a:graphicData uri="http://schemas.microsoft.com/office/word/2010/wordprocessingShape">
                    <wps:wsp>
                      <wps:cNvSpPr txBox="1"/>
                      <wps:spPr>
                        <a:xfrm>
                          <a:off x="0" y="0"/>
                          <a:ext cx="5038090" cy="694690"/>
                        </a:xfrm>
                        <a:prstGeom prst="rect"/>
                        <a:solidFill>
                          <a:srgbClr val="FFFFFF"/>
                        </a:solidFill>
                        <a:ln w="9525">
                          <a:solidFill>
                            <a:srgbClr val="000000"/>
                          </a:solidFill>
                        </a:ln>
                      </wps:spPr>
                      <wps:txbx>
                        <w:txbxContent>
                          <w:p>
                            <w:pPr>
                              <w:pStyle w:val="BodyText"/>
                              <w:rPr/>
                            </w:pPr>
                            <w:r>
                              <w:rPr>
                                <w:rFonts w:cs="Times New Roman" w:ascii="Times New Roman" w:hAnsi="Times New Roman"/>
                                <w:b/>
                                <w:sz w:val="20"/>
                              </w:rPr>
                              <w:t xml:space="preserve">Right of Rescission:  </w:t>
                            </w:r>
                            <w:r>
                              <w:rPr>
                                <w:rFonts w:cs="Times New Roman" w:ascii="Times New Roman" w:hAnsi="Times New Roman"/>
                                <w:sz w:val="20"/>
                              </w:rPr>
                              <w:t xml:space="preserve">You may rescind (cancel) your EESI Contract without charge within three federal business days after you receive this Terms of Service (and have accepted our offer by signing the EESI Contract) (the "Rescission Period").  To exercise this right, you may contact us by telephone (24 hours/day) or in writing.  See "Contacting EESI" below.  </w:t>
                            </w:r>
                          </w:p>
                        </w:txbxContent>
                      </wps:txbx>
                      <wps:bodyPr anchor="t" lIns="91440" tIns="45720" rIns="91440" bIns="45720">
                        <a:noAutofit/>
                      </wps:bodyPr>
                    </wps:wsp>
                  </a:graphicData>
                </a:graphic>
              </wp:anchor>
            </w:drawing>
          </mc:Choice>
          <mc:Fallback>
            <w:pict>
              <v:rect fillcolor="#FFFFFF" strokecolor="#000000" strokeweight="0pt" style="position:absolute;rotation:-0;width:396.7pt;height:54.7pt;mso-wrap-distance-left:9.05pt;mso-wrap-distance-right:9.05pt;mso-wrap-distance-top:0pt;mso-wrap-distance-bottom:0pt;margin-top:2.4pt;mso-position-vertical-relative:text;margin-left:3.7pt;mso-position-horizontal-relative:text">
                <v:textbox>
                  <w:txbxContent>
                    <w:p>
                      <w:pPr>
                        <w:pStyle w:val="BodyText"/>
                        <w:rPr/>
                      </w:pPr>
                      <w:r>
                        <w:rPr>
                          <w:rFonts w:cs="Times New Roman" w:ascii="Times New Roman" w:hAnsi="Times New Roman"/>
                          <w:b/>
                          <w:sz w:val="20"/>
                        </w:rPr>
                        <w:t xml:space="preserve">Right of Rescission:  </w:t>
                      </w:r>
                      <w:r>
                        <w:rPr>
                          <w:rFonts w:cs="Times New Roman" w:ascii="Times New Roman" w:hAnsi="Times New Roman"/>
                          <w:sz w:val="20"/>
                        </w:rPr>
                        <w:t xml:space="preserve">You may rescind (cancel) your EESI Contract without charge within three federal business days after you receive this Terms of Service (and have accepted our offer by signing the EESI Contract) (the "Rescission Period").  To exercise this right, you may contact us by telephone (24 hours/day) or in writing.  See "Contacting EESI" below.  </w:t>
                      </w:r>
                    </w:p>
                  </w:txbxContent>
                </v:textbox>
                <w10:wrap type="none"/>
              </v:rect>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jc w:val="both"/>
        <w:rPr>
          <w:rFonts w:ascii="Times New Roman" w:hAnsi="Times New Roman" w:cs="Times New Roman"/>
          <w:sz w:val="20"/>
        </w:rPr>
      </w:pPr>
      <w:r>
        <w:rPr>
          <w:rFonts w:cs="Times New Roman" w:ascii="Times New Roman" w:hAnsi="Times New Roman"/>
          <w:sz w:val="20"/>
        </w:rPr>
      </w:r>
    </w:p>
    <w:p>
      <w:pPr>
        <w:pStyle w:val="Heading1"/>
        <w:ind w:hanging="0" w:start="0"/>
        <w:jc w:val="both"/>
        <w:rPr>
          <w:rFonts w:ascii="Times New Roman" w:hAnsi="Times New Roman" w:cs="Times New Roman"/>
          <w:sz w:val="20"/>
        </w:rPr>
      </w:pPr>
      <w:r>
        <w:rPr>
          <w:rFonts w:cs="Times New Roman" w:ascii="Times New Roman" w:hAnsi="Times New Roman"/>
          <w:sz w:val="20"/>
        </w:rPr>
        <w:t xml:space="preserve">Minimum Term: </w:t>
      </w:r>
      <w:r>
        <w:rPr>
          <w:rFonts w:cs="Times New Roman" w:ascii="Times New Roman" w:hAnsi="Times New Roman"/>
          <w:b w:val="false"/>
          <w:sz w:val="20"/>
        </w:rPr>
        <w:t xml:space="preserve">Once the Rescission Period has expired, a minimum contract term is required (and is the "Term" specified in your EESI Contract).  There are no automatic renewal provisions and prior to expiration of your EESI Contract you should either contact us about renewal or choose another supplier.  If you do nothing, you will be returned to </w:t>
      </w:r>
      <w:del w:id="8" w:author="gogenyi" w:date="2001-08-09T12:19:00Z">
        <w:r>
          <w:rPr>
            <w:rFonts w:cs="Times New Roman" w:ascii="Times New Roman" w:hAnsi="Times New Roman"/>
            <w:b w:val="false"/>
            <w:sz w:val="20"/>
          </w:rPr>
          <w:delText>your utility service.</w:delText>
        </w:r>
      </w:del>
      <w:ins w:id="9" w:author="gogenyi" w:date="2001-08-09T12:19:00Z">
        <w:r>
          <w:rPr>
            <w:rFonts w:cs="Times New Roman" w:ascii="Times New Roman" w:hAnsi="Times New Roman"/>
            <w:b w:val="false"/>
            <w:sz w:val="20"/>
          </w:rPr>
          <w:t xml:space="preserve"> </w:t>
        </w:r>
      </w:ins>
      <w:ins w:id="10" w:author="sdietric" w:date="2001-08-21T11:00:00Z">
        <w:r>
          <w:rPr>
            <w:rFonts w:cs="Times New Roman" w:ascii="Times New Roman" w:hAnsi="Times New Roman"/>
            <w:b w:val="false"/>
            <w:sz w:val="20"/>
          </w:rPr>
          <w:t>t</w:t>
        </w:r>
      </w:ins>
      <w:ins w:id="11" w:author="gogenyi" w:date="2001-08-09T12:19:00Z">
        <w:del w:id="12" w:author="sdietric" w:date="2001-08-21T11:00:00Z">
          <w:r>
            <w:rPr>
              <w:rFonts w:cs="Times New Roman" w:ascii="Times New Roman" w:hAnsi="Times New Roman"/>
              <w:b w:val="false"/>
              <w:sz w:val="20"/>
            </w:rPr>
            <w:delText>T</w:delText>
          </w:r>
        </w:del>
      </w:ins>
      <w:ins w:id="13" w:author="gogenyi" w:date="2001-08-09T12:19:00Z">
        <w:r>
          <w:rPr>
            <w:rFonts w:cs="Times New Roman" w:ascii="Times New Roman" w:hAnsi="Times New Roman"/>
            <w:b w:val="false"/>
            <w:sz w:val="20"/>
          </w:rPr>
          <w:t>he Affiliated R</w:t>
        </w:r>
      </w:ins>
      <w:ins w:id="14" w:author="sdietric" w:date="2001-08-21T11:00:00Z">
        <w:r>
          <w:rPr>
            <w:rFonts w:cs="Times New Roman" w:ascii="Times New Roman" w:hAnsi="Times New Roman"/>
            <w:b w:val="false"/>
            <w:sz w:val="20"/>
          </w:rPr>
          <w:t xml:space="preserve">etail Electric Provider </w:t>
        </w:r>
      </w:ins>
      <w:ins w:id="15" w:author="gogenyi" w:date="2001-08-09T12:19:00Z">
        <w:del w:id="16" w:author="sdietric" w:date="2001-08-21T11:00:00Z">
          <w:r>
            <w:rPr>
              <w:rFonts w:cs="Times New Roman" w:ascii="Times New Roman" w:hAnsi="Times New Roman"/>
              <w:b w:val="false"/>
              <w:sz w:val="20"/>
            </w:rPr>
            <w:delText xml:space="preserve">EP </w:delText>
          </w:r>
        </w:del>
      </w:ins>
      <w:ins w:id="17" w:author="gogenyi" w:date="2001-08-09T12:19:00Z">
        <w:r>
          <w:rPr>
            <w:rFonts w:cs="Times New Roman" w:ascii="Times New Roman" w:hAnsi="Times New Roman"/>
            <w:b w:val="false"/>
            <w:sz w:val="20"/>
          </w:rPr>
          <w:t>or P</w:t>
        </w:r>
      </w:ins>
      <w:ins w:id="18" w:author="sdietric" w:date="2001-08-21T11:00:00Z">
        <w:r>
          <w:rPr>
            <w:rFonts w:cs="Times New Roman" w:ascii="Times New Roman" w:hAnsi="Times New Roman"/>
            <w:b w:val="false"/>
            <w:sz w:val="20"/>
          </w:rPr>
          <w:t xml:space="preserve">rovider of Last Resort </w:t>
        </w:r>
      </w:ins>
      <w:ins w:id="19" w:author="gogenyi" w:date="2001-08-09T12:19:00Z">
        <w:del w:id="20" w:author="sdietric" w:date="2001-08-21T11:01:00Z">
          <w:r>
            <w:rPr>
              <w:rFonts w:cs="Times New Roman" w:ascii="Times New Roman" w:hAnsi="Times New Roman"/>
              <w:b w:val="false"/>
              <w:sz w:val="20"/>
            </w:rPr>
            <w:delText xml:space="preserve">OLR </w:delText>
          </w:r>
        </w:del>
      </w:ins>
      <w:ins w:id="21" w:author="gogenyi" w:date="2001-08-09T12:19:00Z">
        <w:r>
          <w:rPr>
            <w:rFonts w:cs="Times New Roman" w:ascii="Times New Roman" w:hAnsi="Times New Roman"/>
            <w:b w:val="false"/>
            <w:sz w:val="20"/>
          </w:rPr>
          <w:t xml:space="preserve">serving your area. </w:t>
        </w:r>
      </w:ins>
      <w:del w:id="22" w:author="sdietric" w:date="2001-08-21T11:01:00Z">
        <w:r>
          <w:rPr>
            <w:rFonts w:cs="Times New Roman" w:ascii="Times New Roman" w:hAnsi="Times New Roman"/>
            <w:b w:val="false"/>
            <w:sz w:val="20"/>
          </w:rPr>
          <w:delText>( Utilities will be out of the merchat function)</w:delText>
        </w:r>
      </w:del>
    </w:p>
    <w:p>
      <w:pPr>
        <w:pStyle w:val="BodyText"/>
        <w:jc w:val="both"/>
        <w:rPr>
          <w:rFonts w:ascii="Times New Roman" w:hAnsi="Times New Roman" w:cs="Times New Roman"/>
          <w:sz w:val="20"/>
        </w:rPr>
      </w:pPr>
      <w:r>
        <w:rPr>
          <w:rFonts w:cs="Times New Roman" w:ascii="Times New Roman" w:hAnsi="Times New Roman"/>
          <w:sz w:val="20"/>
        </w:rPr>
      </w:r>
    </w:p>
    <w:p>
      <w:pPr>
        <w:pStyle w:val="BodyText"/>
        <w:jc w:val="both"/>
        <w:rPr/>
      </w:pPr>
      <w:r>
        <w:rPr>
          <w:rFonts w:cs="Times New Roman" w:ascii="Times New Roman" w:hAnsi="Times New Roman"/>
          <w:b/>
          <w:sz w:val="20"/>
        </w:rPr>
        <w:t xml:space="preserve">Payments for Early Termination of Your EESI Contract:  </w:t>
      </w:r>
      <w:r>
        <w:rPr>
          <w:rFonts w:cs="Times New Roman" w:ascii="Times New Roman" w:hAnsi="Times New Roman"/>
          <w:sz w:val="20"/>
        </w:rPr>
        <w:t xml:space="preserve">Once the Rescission Period has expired, if you cancel our service before the end of the specified Term (unless on account of moving or in response to a notice from us of a change in our Terms of Service), you will be required to pay us an amount designed to compensate us for the lost value of your EESI Contract for the remainder of the Term, calculated as of the date of termination in the manner specified in your EESI Contract under "Default and Early Termination."  </w:t>
      </w:r>
    </w:p>
    <w:p>
      <w:pPr>
        <w:pStyle w:val="Normal"/>
        <w:jc w:val="both"/>
        <w:rPr>
          <w:rFonts w:ascii="Times New Roman" w:hAnsi="Times New Roman" w:cs="Times New Roman"/>
          <w:sz w:val="20"/>
        </w:rPr>
      </w:pPr>
      <w:r>
        <w:rPr>
          <w:rFonts w:cs="Times New Roman"/>
          <w:sz w:val="20"/>
        </w:rPr>
      </w:r>
    </w:p>
    <w:p>
      <w:pPr>
        <w:pStyle w:val="Normal"/>
        <w:jc w:val="both"/>
        <w:rPr/>
      </w:pPr>
      <w:r>
        <w:rPr>
          <w:b/>
        </w:rPr>
        <w:t>Security Deposit</w:t>
      </w:r>
      <w:r>
        <w:rPr/>
        <w:t>:  Your EESI Contract provides that, if we reasonably believe it to be necessary, we may require a security deposit or other form of payment assurance "as provided in the Rules."  The Rules provide that, for small commercial (&lt;50kW demand) customers, the</w:t>
      </w:r>
      <w:r>
        <w:rPr>
          <w:b/>
        </w:rPr>
        <w:t xml:space="preserve"> </w:t>
      </w:r>
      <w:r>
        <w:rPr>
          <w:color w:val="000000"/>
        </w:rPr>
        <w:t>deposit may not exceed one sixth (1/6) of your estimated annual billings.  You are entitled to post a guarantee in lieu of a cash deposit, and we may request that you increase any security deposit or other form of payment assurance if, in our reasonable determination, you experience a material change in your financial condition.  Interest will be paid annually at a rate at least equal to that set by the PUCT on December 1 of each year.  We will return your deposit (or other form of payment guarantee) if you do not receive service from us or if we terminate service to you, after any adjustments for amounts you owe under your contract.  You may also request a return of your deposit if you are not delinquent on your current bills and have paid your bills for 24 consecutive months without having service disconnected for non payment and without having more than two occasions in which a payment was delinquent.</w:t>
      </w:r>
    </w:p>
    <w:p>
      <w:pPr>
        <w:pStyle w:val="Normal"/>
        <w:jc w:val="both"/>
        <w:rPr/>
      </w:pPr>
      <w:r>
        <w:rPr/>
      </w:r>
    </w:p>
    <w:p>
      <w:pPr>
        <w:pStyle w:val="BodyText2"/>
        <w:jc w:val="both"/>
        <w:rPr>
          <w:rFonts w:ascii="Times New Roman" w:hAnsi="Times New Roman" w:cs="Times New Roman"/>
          <w:sz w:val="20"/>
        </w:rPr>
      </w:pPr>
      <w:r>
        <w:rPr>
          <w:rFonts w:cs="Times New Roman" w:ascii="Times New Roman" w:hAnsi="Times New Roman"/>
          <w:sz w:val="20"/>
        </w:rPr>
        <w:t xml:space="preserve">Payments and Assistance:  </w:t>
      </w:r>
      <w:r>
        <w:rPr>
          <w:rFonts w:cs="Times New Roman" w:ascii="Times New Roman" w:hAnsi="Times New Roman"/>
          <w:b w:val="false"/>
          <w:sz w:val="20"/>
        </w:rPr>
        <w:t xml:space="preserve">Bill payment assistance, deferred payment plans or payment arrangements, average billing plans, rate reductions for qualified low income customers and other similar programs may be offered by EESI to customers who are eligible for such programs pursuant to the Rules; however, there are no provisions in your EESI Contract entitling you to the benefit of any such programs.  If you believe you need to participate in or are eligible for any such programs, please contact us for further information.  You may also contact the PUCT as set forth below in "Contacting the PUCT".  </w:t>
      </w:r>
    </w:p>
    <w:p>
      <w:pPr>
        <w:pStyle w:val="BodyText"/>
        <w:jc w:val="both"/>
        <w:rPr>
          <w:rFonts w:ascii="Times New Roman" w:hAnsi="Times New Roman" w:cs="Times New Roman"/>
          <w:sz w:val="20"/>
        </w:rPr>
      </w:pPr>
      <w:r>
        <w:rPr>
          <w:rFonts w:cs="Times New Roman" w:ascii="Times New Roman" w:hAnsi="Times New Roman"/>
          <w:sz w:val="20"/>
        </w:rPr>
      </w:r>
    </w:p>
    <w:p>
      <w:pPr>
        <w:pStyle w:val="BodyText"/>
        <w:jc w:val="both"/>
        <w:rPr/>
      </w:pPr>
      <w:r>
        <w:rPr>
          <w:rFonts w:cs="Times New Roman" w:ascii="Times New Roman" w:hAnsi="Times New Roman"/>
          <w:b/>
          <w:sz w:val="20"/>
        </w:rPr>
        <w:t xml:space="preserve">Dispute Resolution:  </w:t>
      </w:r>
      <w:r>
        <w:rPr>
          <w:rFonts w:cs="Times New Roman" w:ascii="Times New Roman" w:hAnsi="Times New Roman"/>
          <w:sz w:val="20"/>
        </w:rPr>
        <w:t>EESI is committed to resolving all disputes with its customers in a prompt and professional manner.  If you have a dispute concerning our service, please contact us as set out below under "Contacting EESI."  If we cannot resolve the dispute to your and our mutual satisfaction,  your EESI Contract provides that all disputes between us will be settled by binding arbitration in accordance with the expedited rules of the American Arbitration Association or "as otherwise required by Law or the Rules."  However, the Rules provide that if you are small commercial (&lt;50kW demand) customer, you cannot be required to submit disputes to arbitration and you therefore have the right to pursue all remedies as may be legally available to you, including through the courts and by contacting the PUCT.</w:t>
      </w:r>
    </w:p>
    <w:p>
      <w:pPr>
        <w:pStyle w:val="Normal"/>
        <w:jc w:val="both"/>
        <w:rPr>
          <w:rFonts w:ascii="Times New Roman" w:hAnsi="Times New Roman" w:cs="Times New Roman"/>
          <w:sz w:val="20"/>
        </w:rPr>
      </w:pPr>
      <w:r>
        <w:rPr>
          <w:rFonts w:cs="Times New Roman"/>
          <w:sz w:val="20"/>
        </w:rPr>
      </w:r>
    </w:p>
    <w:p>
      <w:pPr>
        <w:pStyle w:val="Normal"/>
        <w:jc w:val="both"/>
        <w:rPr/>
      </w:pPr>
      <w:r>
        <w:rPr>
          <w:b/>
        </w:rPr>
        <w:t>Limitation of Warranties, Remedies, Liability and Damages:</w:t>
      </w:r>
      <w:r>
        <w:rPr/>
        <w:t xml:space="preserve">  Your EESI Contract contains provisions limiting our warranties and both of our remedies, liability and damages.  Please refer to your EESI Contract for these provisions, </w:t>
      </w:r>
      <w:del w:id="23" w:author="sdietric" w:date="2001-08-21T11:01:00Z">
        <w:r>
          <w:rPr>
            <w:b/>
          </w:rPr>
          <w:delText>[which we believe to be standard for contracts of this nature,]</w:delText>
        </w:r>
      </w:del>
      <w:del w:id="24" w:author="sdietric" w:date="2001-08-21T11:01:00Z">
        <w:r>
          <w:rPr/>
          <w:delText xml:space="preserve"> </w:delText>
        </w:r>
      </w:del>
      <w:r>
        <w:rPr/>
        <w:t xml:space="preserve">under "General Terms and Conditions" "Limitation of Remedies, Liability and Damages" and "UCC/Disclaimer of Warranties." </w:t>
      </w:r>
    </w:p>
    <w:p>
      <w:pPr>
        <w:pStyle w:val="Normal"/>
        <w:jc w:val="both"/>
        <w:rPr/>
      </w:pPr>
      <w:r>
        <w:rPr/>
      </w:r>
    </w:p>
    <w:p>
      <w:pPr>
        <w:pStyle w:val="BodyText"/>
        <w:jc w:val="both"/>
        <w:rPr>
          <w:rFonts w:ascii="Times New Roman" w:hAnsi="Times New Roman" w:cs="Times New Roman"/>
          <w:sz w:val="20"/>
        </w:rPr>
      </w:pPr>
      <w:r>
        <w:rPr>
          <w:rFonts w:cs="Times New Roman" w:ascii="Times New Roman" w:hAnsi="Times New Roman"/>
          <w:b/>
          <w:color w:val="000000"/>
          <w:sz w:val="20"/>
        </w:rPr>
        <w:t xml:space="preserve">Non-discrimination:  </w:t>
      </w:r>
      <w:r>
        <w:rPr>
          <w:rFonts w:cs="Times New Roman" w:ascii="Times New Roman" w:hAnsi="Times New Roman"/>
          <w:color w:val="000000"/>
          <w:sz w:val="20"/>
        </w:rPr>
        <w:t>We do not discriminate in the marketing or provision of electric service based on a customer's race, creed, color, national origin, ancestry, sex, marital status, lawful source of income, level of income, disability, familial status, location in an economically distressed geographic area, or qualification for low-income or energy efficiency services.</w:t>
      </w:r>
    </w:p>
    <w:p>
      <w:pPr>
        <w:pStyle w:val="Normal"/>
        <w:jc w:val="both"/>
        <w:rPr>
          <w:rFonts w:ascii="Times New Roman" w:hAnsi="Times New Roman" w:cs="Times New Roman"/>
          <w:sz w:val="20"/>
        </w:rPr>
      </w:pPr>
      <w:r>
        <w:rPr>
          <w:rFonts w:cs="Times New Roman"/>
          <w:sz w:val="20"/>
        </w:rPr>
      </w:r>
    </w:p>
    <w:p>
      <w:pPr>
        <w:pStyle w:val="Heading3"/>
        <w:ind w:hanging="0" w:start="0"/>
        <w:jc w:val="center"/>
        <w:rPr>
          <w:rFonts w:ascii="Times New Roman" w:hAnsi="Times New Roman" w:cs="Times New Roman"/>
          <w:sz w:val="20"/>
        </w:rPr>
      </w:pPr>
      <w:r>
        <w:rPr>
          <w:rFonts w:cs="Times New Roman" w:ascii="Times New Roman" w:hAnsi="Times New Roman"/>
          <w:sz w:val="20"/>
        </w:rPr>
        <w:t>CONTACTING EESI</w:t>
      </w:r>
    </w:p>
    <w:p>
      <w:pPr>
        <w:pStyle w:val="Normal"/>
        <w:jc w:val="both"/>
        <w:rPr>
          <w:rFonts w:ascii="Times New Roman" w:hAnsi="Times New Roman" w:cs="Times New Roman"/>
          <w:sz w:val="20"/>
        </w:rPr>
      </w:pPr>
      <w:r>
        <w:rPr>
          <w:rFonts w:cs="Times New Roman"/>
          <w:sz w:val="20"/>
        </w:rPr>
      </w:r>
    </w:p>
    <w:p>
      <w:pPr>
        <w:pStyle w:val="Normal"/>
        <w:jc w:val="both"/>
        <w:rPr/>
      </w:pPr>
      <w:r>
        <w:rPr/>
        <w:t xml:space="preserve">To contact us:  by phone (toll free) at </w:t>
      </w:r>
      <w:ins w:id="25" w:author="sdietric" w:date="2001-08-21T11:01:00Z">
        <w:r>
          <w:rPr/>
          <w:t>800 837 9584</w:t>
        </w:r>
      </w:ins>
      <w:del w:id="26" w:author="sdietric" w:date="2001-08-21T11:01:00Z">
        <w:r>
          <w:rPr/>
          <w:delText>[________________]</w:delText>
        </w:r>
      </w:del>
      <w:r>
        <w:rPr/>
        <w:t xml:space="preserve">; by fax: 713-[___________]; by e-mail: [_______________] or by writing to: Enron Energy Services, Inc., </w:t>
      </w:r>
      <w:r>
        <w:rPr>
          <w:color w:val="000000"/>
        </w:rPr>
        <w:t>1400 Smith Street, Houston, Texas 77002, Attn:[______________]</w:t>
      </w:r>
      <w:r>
        <w:rPr/>
        <w:t>.  Website: _________________.  PUCT Certificate No. 10003.</w:t>
      </w:r>
      <w:ins w:id="27" w:author="sdietric" w:date="2001-08-21T11:03:00Z">
        <w:r>
          <w:rPr/>
          <w:t xml:space="preserve"> </w:t>
        </w:r>
      </w:ins>
      <w:ins w:id="28" w:author="sdietric" w:date="2001-08-21T11:03:00Z">
        <w:r>
          <w:rPr>
            <w:sz w:val="32"/>
          </w:rPr>
          <w:t>[PLEASE GET ME THIS INFORMATION}</w:t>
        </w:r>
      </w:ins>
    </w:p>
    <w:p>
      <w:pPr>
        <w:pStyle w:val="Normal"/>
        <w:jc w:val="both"/>
        <w:rPr/>
      </w:pPr>
      <w:r>
        <w:rPr/>
      </w:r>
    </w:p>
    <w:p>
      <w:pPr>
        <w:pStyle w:val="Heading4"/>
        <w:ind w:hanging="0" w:start="0"/>
        <w:rPr/>
      </w:pPr>
      <w:r>
        <w:rPr/>
        <w:t>CONTACTING THE PUCT</w:t>
      </w:r>
    </w:p>
    <w:p>
      <w:pPr>
        <w:pStyle w:val="Normal"/>
        <w:jc w:val="both"/>
        <w:rPr/>
      </w:pPr>
      <w:r>
        <w:rPr/>
      </w:r>
    </w:p>
    <w:p>
      <w:pPr>
        <w:pStyle w:val="Normal"/>
        <w:jc w:val="both"/>
        <w:rPr/>
      </w:pPr>
      <w:r>
        <w:rPr/>
        <w:t>To contact the PUCT: in Texas (toll-free) 1-888-782-8477 (or (512) 936-7120), or write to: Public Utility Commission of Texas, Customer Protection Division, P.O. Box 13326, Austin, Texas 78711-3326; by fax (512) 936-7003, e-mail: customer@puc.state.tx.us; website: www.puc.state.tx.us, TTY: (512) 936-7136 and Relay Texas (toll-free): 1-800-735-2989.</w:t>
      </w:r>
    </w:p>
    <w:p>
      <w:pPr>
        <w:pStyle w:val="Normal"/>
        <w:jc w:val="both"/>
        <w:rPr/>
      </w:pPr>
      <w:r>
        <w:rPr/>
      </w:r>
    </w:p>
    <w:p>
      <w:pPr>
        <w:pStyle w:val="Normal"/>
        <w:jc w:val="both"/>
        <w:rPr/>
      </w:pPr>
      <w:r>
        <w:rPr/>
      </w:r>
    </w:p>
    <w:p>
      <w:pPr>
        <w:pStyle w:val="Normal"/>
        <w:jc w:val="center"/>
        <w:rPr>
          <w:b/>
          <w:sz w:val="32"/>
          <w:del w:id="37" w:author="sdietric" w:date="2001-08-21T11:02:00Z"/>
        </w:rPr>
      </w:pPr>
      <w:del w:id="29" w:author="sdietric" w:date="2001-08-21T11:02:00Z">
        <w:r>
          <w:rPr>
            <w:b/>
          </w:rPr>
          <w:delText xml:space="preserve">[MUST INCLUDE </w:delText>
        </w:r>
      </w:del>
      <w:r>
        <w:rPr>
          <w:b/>
        </w:rPr>
        <w:t>ELECTRICITY FACTS LABE</w:t>
      </w:r>
      <w:ins w:id="30" w:author="gogenyi" w:date="2001-08-21T11:30:00Z">
        <w:r>
          <w:rPr>
            <w:b/>
          </w:rPr>
          <w:t xml:space="preserve">L </w:t>
        </w:r>
      </w:ins>
      <w:del w:id="31" w:author="sdietric" w:date="2001-08-21T11:02:00Z">
        <w:r>
          <w:rPr>
            <w:b/>
          </w:rPr>
          <w:delText>L</w:delText>
        </w:r>
      </w:del>
      <w:ins w:id="32" w:author="sdietric" w:date="2001-08-21T11:02:00Z">
        <w:del w:id="33" w:author="gogenyi" w:date="2001-08-21T11:30:00Z">
          <w:r>
            <w:rPr>
              <w:b/>
            </w:rPr>
            <w:delText xml:space="preserve"> IS ATTACHED</w:delText>
          </w:r>
        </w:del>
      </w:ins>
      <w:del w:id="34" w:author="sdietric" w:date="2001-08-21T11:02:00Z">
        <w:r>
          <w:rPr>
            <w:b/>
          </w:rPr>
          <w:delText>]</w:delText>
        </w:r>
      </w:del>
      <w:ins w:id="35" w:author="sdietric" w:date="2001-08-21T11:02:00Z">
        <w:r>
          <w:rPr/>
          <w:t xml:space="preserve">  </w:t>
        </w:r>
      </w:ins>
      <w:ins w:id="36" w:author="sdietric" w:date="2001-08-21T11:02:00Z">
        <w:r>
          <w:rPr>
            <w:sz w:val="32"/>
          </w:rPr>
          <w:t>QUESTION:  WOULD IT BE ATTACHED??  DO WE NEED TO REFERENCE IT HERE?</w:t>
        </w:r>
      </w:ins>
    </w:p>
    <w:p>
      <w:pPr>
        <w:pStyle w:val="Normal"/>
        <w:widowControl/>
        <w:bidi w:val="0"/>
        <w:jc w:val="center"/>
        <w:rPr/>
      </w:pPr>
      <w:ins w:id="38" w:author="gogenyi" w:date="2001-08-21T11:31:00Z">
        <w:r>
          <w:rPr>
            <w:sz w:val="32"/>
          </w:rPr>
          <w:t>ANSWER: The EFL is part of the TOS. The rules provide that the EFL shall be “conspicously presented in the TOS</w:t>
        </w:r>
      </w:ins>
      <w:ins w:id="39" w:author="gogenyi" w:date="2001-08-21T11:33:00Z">
        <w:r>
          <w:rPr>
            <w:sz w:val="32"/>
          </w:rPr>
          <w:t>”</w:t>
        </w:r>
      </w:ins>
      <w:ins w:id="40" w:author="gogenyi" w:date="2001-08-21T11:31:00Z">
        <w:r>
          <w:rPr>
            <w:sz w:val="32"/>
          </w:rPr>
          <w:t>. So I think this page should simply be the Electriciy Facts label.</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paragraph" w:styleId="Heading2">
    <w:name w:val="heading 2"/>
    <w:basedOn w:val="Normal"/>
    <w:next w:val="Normal"/>
    <w:qFormat/>
    <w:pPr>
      <w:keepNext w:val="true"/>
      <w:numPr>
        <w:ilvl w:val="1"/>
        <w:numId w:val="1"/>
      </w:numPr>
      <w:jc w:val="center"/>
      <w:outlineLvl w:val="1"/>
    </w:pPr>
    <w:rPr>
      <w:rFonts w:ascii="Arial" w:hAnsi="Arial" w:cs="Arial"/>
      <w:b/>
      <w:sz w:val="22"/>
    </w:rPr>
  </w:style>
  <w:style w:type="paragraph" w:styleId="Heading3">
    <w:name w:val="heading 3"/>
    <w:basedOn w:val="Normal"/>
    <w:next w:val="Normal"/>
    <w:qFormat/>
    <w:pPr>
      <w:keepNext w:val="true"/>
      <w:numPr>
        <w:ilvl w:val="2"/>
        <w:numId w:val="1"/>
      </w:numPr>
      <w:outlineLvl w:val="2"/>
    </w:pPr>
    <w:rPr>
      <w:rFonts w:ascii="Arial" w:hAnsi="Arial" w:cs="Arial"/>
      <w:b/>
      <w:sz w:val="22"/>
      <w:u w:val="single"/>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b/>
      <w:sz w:val="22"/>
    </w:rPr>
  </w:style>
  <w:style w:type="paragraph" w:styleId="BodyText3">
    <w:name w:val="Body Text 3"/>
    <w:basedOn w:val="Normal"/>
    <w:qFormat/>
    <w:pPr>
      <w:jc w:val="end"/>
    </w:pPr>
    <w:rPr>
      <w:rFonts w:ascii="Arial" w:hAnsi="Arial" w:cs="Arial"/>
      <w:b/>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2001-08-21T14:03:00Z</dcterms:created>
  <dc:creator>egoodma</dc:creator>
  <dc:description/>
  <cp:keywords>DN 173246.3 02618 00840 8/6/2001  5:21 PM</cp:keywords>
  <dc:language>en-CA</dc:language>
  <cp:lastModifiedBy>gogenyi</cp:lastModifiedBy>
  <cp:lastPrinted>2001-08-03T19:40:00Z</cp:lastPrinted>
  <dcterms:modified xsi:type="dcterms:W3CDTF">2001-08-21T14:03:00Z</dcterms:modified>
  <cp:revision>2</cp:revision>
  <dc:subject/>
  <dc:title>Enron Energy Services, Inc</dc:title>
</cp:coreProperties>
</file>