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b/>
          <w:bCs/>
          <w:sz w:val="32"/>
        </w:rPr>
      </w:pPr>
      <w:r>
        <w:rPr>
          <w:b/>
          <w:bCs/>
          <w:sz w:val="32"/>
        </w:rPr>
        <w:t>TX SET MEETING</w:t>
      </w:r>
    </w:p>
    <w:p>
      <w:pPr>
        <w:pStyle w:val="Normal"/>
        <w:pBdr>
          <w:top w:val="single" w:sz="4" w:space="1" w:color="000000"/>
          <w:left w:val="single" w:sz="4" w:space="4" w:color="000000"/>
          <w:bottom w:val="single" w:sz="4" w:space="1" w:color="000000"/>
          <w:right w:val="single" w:sz="4" w:space="4" w:color="000000"/>
        </w:pBdr>
        <w:jc w:val="center"/>
        <w:rPr>
          <w:b/>
          <w:bCs/>
          <w:sz w:val="32"/>
        </w:rPr>
      </w:pPr>
      <w:r>
        <w:rPr>
          <w:b/>
          <w:bCs/>
          <w:sz w:val="32"/>
        </w:rPr>
        <w:t>1/22/2002</w:t>
      </w:r>
    </w:p>
    <w:p>
      <w:pPr>
        <w:pStyle w:val="Normal"/>
        <w:pBdr>
          <w:top w:val="single" w:sz="4" w:space="1" w:color="000000"/>
          <w:left w:val="single" w:sz="4" w:space="4" w:color="000000"/>
          <w:bottom w:val="single" w:sz="4" w:space="1" w:color="000000"/>
          <w:right w:val="single" w:sz="4" w:space="4" w:color="000000"/>
        </w:pBdr>
        <w:rPr>
          <w:b/>
          <w:bCs/>
          <w:sz w:val="32"/>
        </w:rPr>
      </w:pPr>
      <w:r>
        <w:rPr>
          <w:b/>
          <w:bCs/>
          <w:sz w:val="32"/>
        </w:rPr>
        <w:t>______________________________________________________</w:t>
      </w:r>
    </w:p>
    <w:p>
      <w:pPr>
        <w:pStyle w:val="Normal"/>
        <w:rPr>
          <w:b/>
          <w:bCs/>
          <w:sz w:val="32"/>
        </w:rPr>
      </w:pPr>
      <w:r>
        <w:rPr>
          <w:b/>
          <w:bCs/>
          <w:sz w:val="32"/>
        </w:rPr>
      </w:r>
    </w:p>
    <w:p>
      <w:pPr>
        <w:pStyle w:val="Normal"/>
        <w:rPr/>
      </w:pPr>
      <w:r>
        <w:rPr>
          <w:b/>
          <w:bCs/>
          <w:u w:val="single"/>
        </w:rPr>
        <w:t>Chair positions</w:t>
      </w:r>
      <w:r>
        <w:rPr/>
        <w:t xml:space="preserve"> – Christine Meloro was nominated as vice chair and Susan Neel was nominated for chair. Since there were no more nominations Susan and Christine automatically filled the chair positions.  Good Luck!!!</w:t>
      </w:r>
    </w:p>
    <w:p>
      <w:pPr>
        <w:pStyle w:val="BodyText"/>
        <w:jc w:val="center"/>
        <w:rPr>
          <w:sz w:val="40"/>
          <w:u w:val="single"/>
        </w:rPr>
      </w:pPr>
      <w:r>
        <w:rPr>
          <w:sz w:val="40"/>
          <w:u w:val="single"/>
        </w:rPr>
        <w:t>Congratulations and Great Job</w:t>
      </w:r>
    </w:p>
    <w:p>
      <w:pPr>
        <w:pStyle w:val="BodyText"/>
        <w:jc w:val="center"/>
        <w:rPr>
          <w:sz w:val="40"/>
          <w:u w:val="single"/>
        </w:rPr>
      </w:pPr>
      <w:r>
        <w:rPr>
          <w:sz w:val="40"/>
          <w:u w:val="single"/>
        </w:rPr>
      </w:r>
    </w:p>
    <w:p>
      <w:pPr>
        <w:pStyle w:val="BodyText"/>
        <w:rPr/>
      </w:pPr>
      <w:r>
        <w:rPr/>
        <w:t>TX SET would like to recognize Heidi Schrab and Cary Reed for their hard work and leadership over the past year as chair and vice-chair.  These are volunteer positions and we are all grateful for the time and effort that they have given to the market over the past year to support their position at TX SET. THANKS.</w:t>
      </w:r>
    </w:p>
    <w:p>
      <w:pPr>
        <w:pStyle w:val="BodyText"/>
        <w:rPr/>
      </w:pPr>
      <w:r>
        <w:rPr/>
      </w:r>
    </w:p>
    <w:p>
      <w:pPr>
        <w:pStyle w:val="BodyText"/>
        <w:rPr/>
      </w:pPr>
      <w:r>
        <w:rPr/>
        <w:t>Also special thanks for Kyle Patrick from Reliant Retail for consistently doing a great job on the change control meeting and taking notes.</w:t>
      </w:r>
    </w:p>
    <w:p>
      <w:pPr>
        <w:pStyle w:val="Normal"/>
        <w:rPr/>
      </w:pPr>
      <w:r>
        <w:rPr>
          <w:b/>
          <w:bCs/>
          <w:u w:val="single"/>
        </w:rPr>
        <w:t>Change Control process –</w:t>
      </w:r>
      <w:r>
        <w:rPr/>
        <w:t xml:space="preserve"> Dave Odle presented a document of a draft of a new change control process that was put together by a small working group out of RMS.  The Change control form was updated to indicate if it was a functional, protocol or implementation guide. The production implementation date, testing flight number, and Status was also removed.  </w:t>
      </w:r>
    </w:p>
    <w:p>
      <w:pPr>
        <w:pStyle w:val="Normal"/>
        <w:rPr/>
      </w:pPr>
      <w:r>
        <w:rPr/>
        <w:t xml:space="preserve">The process is: </w:t>
      </w:r>
    </w:p>
    <w:p>
      <w:pPr>
        <w:pStyle w:val="Normal"/>
        <w:numPr>
          <w:ilvl w:val="0"/>
          <w:numId w:val="4"/>
        </w:numPr>
        <w:rPr/>
      </w:pPr>
      <w:r>
        <w:rPr/>
        <w:t>Issue Change control</w:t>
      </w:r>
    </w:p>
    <w:p>
      <w:pPr>
        <w:pStyle w:val="Normal"/>
        <w:numPr>
          <w:ilvl w:val="0"/>
          <w:numId w:val="4"/>
        </w:numPr>
        <w:rPr/>
      </w:pPr>
      <w:r>
        <w:rPr/>
        <w:t>Approved at TX SET</w:t>
      </w:r>
    </w:p>
    <w:p>
      <w:pPr>
        <w:pStyle w:val="Normal"/>
        <w:numPr>
          <w:ilvl w:val="0"/>
          <w:numId w:val="4"/>
        </w:numPr>
        <w:rPr/>
      </w:pPr>
      <w:r>
        <w:rPr/>
        <w:t>Approved at RMS</w:t>
      </w:r>
    </w:p>
    <w:p>
      <w:pPr>
        <w:pStyle w:val="Normal"/>
        <w:numPr>
          <w:ilvl w:val="0"/>
          <w:numId w:val="4"/>
        </w:numPr>
        <w:rPr/>
      </w:pPr>
      <w:r>
        <w:rPr/>
        <w:t>Approved at PRS if protocol changes needed</w:t>
      </w:r>
    </w:p>
    <w:p>
      <w:pPr>
        <w:pStyle w:val="Normal"/>
        <w:numPr>
          <w:ilvl w:val="0"/>
          <w:numId w:val="4"/>
        </w:numPr>
        <w:rPr/>
      </w:pPr>
      <w:r>
        <w:rPr/>
        <w:t>Chair of RMS gets approval at TAC if it is a functional change for ERCOT</w:t>
      </w:r>
    </w:p>
    <w:p>
      <w:pPr>
        <w:pStyle w:val="Normal"/>
        <w:rPr/>
      </w:pPr>
      <w:r>
        <w:rPr/>
      </w:r>
    </w:p>
    <w:p>
      <w:pPr>
        <w:pStyle w:val="Normal"/>
        <w:rPr/>
      </w:pPr>
      <w:r>
        <w:rPr/>
        <w:t xml:space="preserve">Most participants believed that the TX SET Change control form is the first point for a market participant to start an issue. Christine suggested that a log be made and that it tries to get updated and that all changes get the same path. The log would display each change control  and have a column of function changes, protocol changes and other approvals that would be necessary.  We appreciated that work that Dave Odle had already done but think that maybe more documentation needed to be placed around the process. </w:t>
      </w:r>
      <w:r>
        <w:rPr>
          <w:b/>
          <w:bCs/>
          <w:color w:val="FF0000"/>
        </w:rPr>
        <w:t>Action:</w:t>
      </w:r>
      <w:r>
        <w:rPr/>
        <w:t xml:space="preserve"> Cary recommend that a small group to work together on this process. Paul McKinney, Dave Robinson, Sonja Howell and Kyle Patrick said that they would like to be on the working group. The working group will get meet and have something drafted and ready to present by the next TX SET meeting on Feb 12</w:t>
      </w:r>
      <w:r>
        <w:rPr>
          <w:vertAlign w:val="superscript"/>
        </w:rPr>
        <w:t>th</w:t>
      </w:r>
      <w:r>
        <w:rPr/>
        <w:t>.</w:t>
      </w:r>
    </w:p>
    <w:p>
      <w:pPr>
        <w:pStyle w:val="Normal"/>
        <w:rPr/>
      </w:pPr>
      <w:r>
        <w:rPr/>
      </w:r>
    </w:p>
    <w:p>
      <w:pPr>
        <w:pStyle w:val="Normal"/>
        <w:pBdr>
          <w:top w:val="single" w:sz="12" w:space="1" w:color="000000"/>
          <w:bottom w:val="single" w:sz="12" w:space="1" w:color="000000"/>
        </w:pBdr>
        <w:rPr/>
      </w:pPr>
      <w:r>
        <w:rPr>
          <w:b/>
          <w:bCs/>
          <w:u w:val="single"/>
        </w:rPr>
        <w:t>Version 1.5</w:t>
      </w:r>
      <w:r>
        <w:rPr/>
        <w:t xml:space="preserve"> –  A small workgroup meet last week to talk about these 1.5 change controls. Some change controls that were issued written up and approved on Wed 1/22 change control conference call.  </w:t>
      </w:r>
    </w:p>
    <w:p>
      <w:pPr>
        <w:pStyle w:val="Normal"/>
        <w:pBdr>
          <w:bottom w:val="single" w:sz="12" w:space="1" w:color="000000"/>
        </w:pBdr>
        <w:rPr/>
      </w:pPr>
      <w:r>
        <w:rPr>
          <w:b/>
          <w:bCs/>
          <w:u w:val="single"/>
        </w:rPr>
        <w:t>Protocol 188</w:t>
      </w:r>
      <w:r>
        <w:rPr/>
        <w:t>– Dave Odle said that he was asked by PRS to bring up the PIP 188.  It is gray boxed in Chapter 15 and was approved over a year ago. This protocol states that  the forwarding of the 867_03 should be send in 4 hours. ERCOT is recommending that the market remove the gray box and leave the 12 hour forwarding of the 867_03 as written. TX Set agreed that this is an RMS issue and will be brought up at the next RMS meeting.   Most market participants do not want to see this protocol removed.</w:t>
      </w:r>
    </w:p>
    <w:p>
      <w:pPr>
        <w:pStyle w:val="Normal"/>
        <w:pBdr>
          <w:bottom w:val="single" w:sz="12" w:space="1" w:color="000000"/>
        </w:pBdr>
        <w:rPr/>
      </w:pPr>
      <w:r>
        <w:rPr>
          <w:b/>
          <w:bCs/>
          <w:u w:val="single"/>
        </w:rPr>
        <w:t>Triggering of a PC</w:t>
      </w:r>
      <w:r>
        <w:rPr/>
        <w:t xml:space="preserve"> – A question was raised of when should a CR have to send an 814_PC to the TDSP? If you send a move in a CR shouldn’t send  the 814_PC until the CR knows that its your customer. So after the 814_05 the CR should send the PC. If the move in is cancelled after the PC is sent from the CR, the TDSP will remove that information this customer information from their system. Some of the TDSP’s think that on a switch they need to send the 814_PC. When the CR receives the 814_05, a CR should send a 814_PC.  The important thing to know, from the TDSP perspective,  is that if the CR’s want the TDSP’s to take care of their customer request i.e. service order, outages, efficiently, then the 814_PC needs to be sent in to them from the CR.</w:t>
      </w:r>
    </w:p>
    <w:p>
      <w:pPr>
        <w:pStyle w:val="Normal"/>
        <w:pBdr>
          <w:bottom w:val="single" w:sz="12" w:space="1" w:color="000000"/>
        </w:pBdr>
        <w:rPr/>
      </w:pPr>
      <w:r>
        <w:rPr>
          <w:b/>
          <w:bCs/>
          <w:u w:val="single"/>
        </w:rPr>
        <w:t>CO code</w:t>
      </w:r>
      <w:r>
        <w:rPr/>
        <w:t xml:space="preserve"> – Add a CO code in the BPT09. Change control was issued a few weeks back and came out of the 824 work group meeting in December. This code would help the TDSP deal with their 867_03’s being cancelled. It was noted that ERCOT would need to make this change and how long would it take them to make this change and when do we think that it would be done.  Some parties stated that they think the CR’s should do their billing off of the 810 and should not depend on that information off of that billing. For billing determinates, the TDSP’s stated that the CR should only insure that the read dates, readings, consumption, multiplier and demand need to be valid on the 867_03. Therefore the CR’s should be able to bill of the 810 in most cases. Rita stated that the conditions that we are seeing in the market right now are hopefully not the conditions that we will be experiencing in a year from now. CR’s are executing a higher then average number of 824’s because of the data issues and its just an open market pain that we will have to endure for a few months. Most market participants decided that this might not be the best solution. </w:t>
      </w:r>
      <w:r>
        <w:rPr>
          <w:color w:val="FF0000"/>
        </w:rPr>
        <w:t>Action</w:t>
      </w:r>
      <w:r>
        <w:rPr/>
        <w:t>: Cary will withdraw the change control 242...  TX SET did agree that they would like to revisit this issue in the future to see if its still a market issue.</w:t>
      </w:r>
    </w:p>
    <w:p>
      <w:pPr>
        <w:pStyle w:val="Normal"/>
        <w:pBdr>
          <w:bottom w:val="single" w:sz="12" w:space="1" w:color="000000"/>
        </w:pBdr>
        <w:rPr/>
      </w:pPr>
      <w:r>
        <w:rPr>
          <w:b/>
          <w:bCs/>
          <w:u w:val="single"/>
        </w:rPr>
        <w:t>Tx Set Change Conference call</w:t>
      </w:r>
      <w:r>
        <w:rPr/>
        <w:t xml:space="preserve"> – RMS has scheduled their meetings, starting in Feb, on Wed for the rest of the year. Most market participants agreed that a good time would be Fridays since meetings are usually not held on that day.  There was a motion for a vote on changing the time to Friday’s at 10:00 a.m..  The motion passed with 13 yes and two no’s and 1 abstanded. Questions should be in to Dave Odle by Monday at midnight if they would like to be discussed on Friday’s call.  If the question and change control is in by Monday at midnight, then the questions and change controls will be sent out by Tuesday am before noon.  This change will be put in place starting Friday, Feb 1</w:t>
      </w:r>
      <w:r>
        <w:rPr>
          <w:vertAlign w:val="superscript"/>
        </w:rPr>
        <w:t xml:space="preserve">st </w:t>
      </w:r>
      <w:r>
        <w:rPr/>
        <w:t>at 10:00 am. There will not be a change control meeting on January 30</w:t>
      </w:r>
      <w:r>
        <w:rPr>
          <w:vertAlign w:val="superscript"/>
        </w:rPr>
        <w:t>th</w:t>
      </w:r>
      <w:r>
        <w:rPr/>
        <w:t xml:space="preserve"> because there is a muni/coop meeting.  At least 4 TDSP, and 2 AREPS and 2 CR’s is considered a quorium. </w:t>
      </w:r>
    </w:p>
    <w:p>
      <w:pPr>
        <w:pStyle w:val="Normal"/>
        <w:pBdr>
          <w:bottom w:val="single" w:sz="12" w:space="1" w:color="000000"/>
        </w:pBdr>
        <w:rPr/>
      </w:pPr>
      <w:r>
        <w:rPr>
          <w:b/>
          <w:bCs/>
        </w:rPr>
        <w:t xml:space="preserve">Review questions – </w:t>
      </w:r>
      <w:r>
        <w:rPr/>
        <w:t xml:space="preserve">reviewed change control questions and Kyle Patrick took notes on each of these items. These answers will sent out to the Set list server after the change control conference call. </w:t>
      </w:r>
    </w:p>
    <w:p>
      <w:pPr>
        <w:pStyle w:val="Normal"/>
        <w:rPr/>
      </w:pPr>
      <w:r>
        <w:rPr>
          <w:b/>
          <w:bCs/>
        </w:rPr>
        <w:t xml:space="preserve">824 – </w:t>
      </w:r>
      <w:r>
        <w:rPr/>
        <w:t>The soonest date that all Market participant could get the 824’s point to point was March 1</w:t>
      </w:r>
      <w:r>
        <w:rPr>
          <w:vertAlign w:val="superscript"/>
        </w:rPr>
        <w:t>st</w:t>
      </w:r>
      <w:r>
        <w:rPr/>
        <w:t xml:space="preserve">.  It was suggested that TDSP and CR’s could make an arrangement and set this time sooner if they came to a mutual agreement.  Both Oncor and Reliant stated that they were ready now. Oncor stated that they wanted to test but others MP’s didn’t think it was necessary.  </w:t>
      </w:r>
      <w:r>
        <w:rPr>
          <w:color w:val="FF0000"/>
        </w:rPr>
        <w:t>ACTION</w:t>
      </w:r>
      <w:r>
        <w:rPr/>
        <w:t xml:space="preserve">: All MP’s should contact their client rep and scheduled when they would like to go in with this change.  If they don’t know their client rep then please contact their TX SET representative on getting this process set up and moved into production. </w:t>
      </w:r>
    </w:p>
    <w:p>
      <w:pPr>
        <w:pStyle w:val="Normal"/>
        <w:rPr/>
      </w:pPr>
      <w:r>
        <w:rPr/>
      </w:r>
    </w:p>
    <w:p>
      <w:pPr>
        <w:pStyle w:val="Normal"/>
        <w:pBdr>
          <w:bottom w:val="single" w:sz="12" w:space="1" w:color="000000"/>
        </w:pBdr>
        <w:rPr/>
      </w:pPr>
      <w:r>
        <w:rPr/>
        <w:t xml:space="preserve">Contingency Note: It was stated again that if the 867_03 that is received by ERCOT must be processed by the market participant. It was stated again that basically any 867_03’s that you receive point to point should not have any 824’s or 997’s sent from them. </w:t>
      </w:r>
    </w:p>
    <w:p>
      <w:pPr>
        <w:pStyle w:val="Normal"/>
        <w:rPr/>
      </w:pPr>
      <w:r>
        <w:rPr/>
      </w:r>
    </w:p>
    <w:p>
      <w:pPr>
        <w:pStyle w:val="Normal"/>
        <w:pBdr>
          <w:bottom w:val="single" w:sz="12" w:space="1" w:color="000000"/>
        </w:pBdr>
        <w:rPr/>
      </w:pPr>
      <w:r>
        <w:rPr>
          <w:b/>
          <w:bCs/>
          <w:u w:val="single"/>
        </w:rPr>
        <w:t>Change Control 243</w:t>
      </w:r>
      <w:r>
        <w:rPr/>
        <w:t xml:space="preserve"> – The TDSP’s said that if there is a discrepancy between the 867_04 and the 867_03, the 867_03 should overlay the 867_04. ERCOT does not validate on the readings. The CR’s should be using the start read on the 867_03 and not the start read on the 867_04 if there is a discrepancy. This is the only place that the TDSP’s can correct the read. The dates on the 867_04 and on the 867_03 should always be the same because ERCOT would reject this 867_04.  This change control will stay as is with a little modification from Dave Odle.</w:t>
      </w:r>
    </w:p>
    <w:p>
      <w:pPr>
        <w:pStyle w:val="Normal"/>
        <w:rPr/>
      </w:pPr>
      <w:r>
        <w:rPr>
          <w:b/>
          <w:bCs/>
          <w:u w:val="single"/>
        </w:rPr>
        <w:t>Muni/Coop meeting</w:t>
      </w:r>
      <w:r>
        <w:rPr/>
        <w:t xml:space="preserve"> –  there was discussion about how the Move In move out works and how the customer information would get to the Muni/Coops.  There will be some TX SET members at the muni/coop meeting.  The purpose of the Muni/Coop meeting is to insure that the muni/coops know what they need to do. </w:t>
      </w:r>
    </w:p>
    <w:p>
      <w:pPr>
        <w:pStyle w:val="Normal"/>
        <w:rPr/>
      </w:pPr>
      <w:r>
        <w:rPr/>
      </w:r>
    </w:p>
    <w:p>
      <w:pPr>
        <w:pStyle w:val="Normal"/>
        <w:rPr/>
      </w:pPr>
      <w:r>
        <w:rPr/>
        <w:t xml:space="preserve">There customer protection rules are really membership rules and are not overseen by the PUC. Muni/Coop Terms and Condition say that you can develop your own. The customer protection rules should not have any barring on the transactions. How does a CR get information on the customer protection rules? Jennifer said that they would have to call each muni/coop and ask for the information.  </w:t>
      </w:r>
      <w:r>
        <w:rPr>
          <w:b/>
          <w:bCs/>
          <w:color w:val="FF0000"/>
        </w:rPr>
        <w:t>Action:</w:t>
      </w:r>
      <w:r>
        <w:rPr/>
        <w:t xml:space="preserve"> Jennifer Garcia said that she would send out some of the documentation for the Muni/coop to the SET list server. </w:t>
      </w:r>
    </w:p>
    <w:p>
      <w:pPr>
        <w:pStyle w:val="Normal"/>
        <w:rPr/>
      </w:pPr>
      <w:r>
        <w:rPr/>
      </w:r>
    </w:p>
    <w:p>
      <w:pPr>
        <w:pStyle w:val="Normal"/>
        <w:rPr/>
      </w:pPr>
      <w:r>
        <w:rPr/>
        <w:t xml:space="preserve">The choice to do billing is to be picked by the customer. The muni/coops that were present said that the CR must send their charges to muni/coop or they can do dual billing. The muni/coops present said that they currently did not want to give up their right to bill. The muni/coop do not purchasing receivables so basically they pay their selves first. </w:t>
      </w:r>
    </w:p>
    <w:p>
      <w:pPr>
        <w:pStyle w:val="Normal"/>
        <w:rPr/>
      </w:pPr>
      <w:r>
        <w:rPr/>
      </w:r>
    </w:p>
    <w:p>
      <w:pPr>
        <w:pStyle w:val="Normal"/>
        <w:rPr/>
      </w:pPr>
      <w:r>
        <w:rPr/>
        <w:t xml:space="preserve">How long do you pursue collections of the CR amounts? Who has the relationship with the customer? If they are dual billing it is both. Outages, Service orders or another other items are handled by the Muni/Coop. What is the bill window? How many days are there between receiving the 867_03 and sending the 810? The muni/coops here said that they would like to opt in around November. </w:t>
      </w:r>
    </w:p>
    <w:p>
      <w:pPr>
        <w:pStyle w:val="Normal"/>
        <w:rPr/>
      </w:pPr>
      <w:r>
        <w:rPr/>
        <w:t>________________________________________________________________________</w:t>
      </w:r>
    </w:p>
    <w:p>
      <w:pPr>
        <w:pStyle w:val="Normal"/>
        <w:rPr/>
      </w:pPr>
      <w:r>
        <w:rPr>
          <w:b/>
          <w:bCs/>
          <w:u w:val="single"/>
        </w:rPr>
        <w:t>Reviewed the 810_03</w:t>
      </w:r>
      <w:r>
        <w:rPr/>
        <w:t xml:space="preserve">. This 810 flows from the CR to the Utility. </w:t>
      </w:r>
    </w:p>
    <w:p>
      <w:pPr>
        <w:pStyle w:val="Normal"/>
        <w:rPr/>
      </w:pPr>
      <w:r>
        <w:rPr/>
      </w:r>
    </w:p>
    <w:p>
      <w:pPr>
        <w:pStyle w:val="Normal"/>
        <w:rPr/>
      </w:pPr>
      <w:r>
        <w:rPr/>
        <w:t>Questions or Issues:</w:t>
      </w:r>
    </w:p>
    <w:p>
      <w:pPr>
        <w:pStyle w:val="Normal"/>
        <w:numPr>
          <w:ilvl w:val="0"/>
          <w:numId w:val="2"/>
        </w:numPr>
        <w:rPr/>
      </w:pPr>
      <w:r>
        <w:rPr/>
        <w:t>Messages on the bill need to be allowed for.</w:t>
      </w:r>
    </w:p>
    <w:p>
      <w:pPr>
        <w:pStyle w:val="Normal"/>
        <w:numPr>
          <w:ilvl w:val="0"/>
          <w:numId w:val="2"/>
        </w:numPr>
        <w:rPr/>
      </w:pPr>
      <w:r>
        <w:rPr/>
        <w:t xml:space="preserve">Can the CR assess late charges to the muni/coop? And does this transaction cover it? </w:t>
      </w:r>
    </w:p>
    <w:p>
      <w:pPr>
        <w:pStyle w:val="Normal"/>
        <w:numPr>
          <w:ilvl w:val="0"/>
          <w:numId w:val="2"/>
        </w:numPr>
        <w:rPr/>
      </w:pPr>
      <w:r>
        <w:rPr/>
        <w:t xml:space="preserve">It was discovered that the muni/coop’s would like to do rate ready billing and not bill ready muni/coop billing. </w:t>
      </w:r>
    </w:p>
    <w:p>
      <w:pPr>
        <w:pStyle w:val="Normal"/>
        <w:numPr>
          <w:ilvl w:val="0"/>
          <w:numId w:val="2"/>
        </w:numPr>
        <w:rPr/>
      </w:pPr>
      <w:r>
        <w:rPr/>
        <w:t xml:space="preserve">Do you regard MIMO as muni/coop issues? They said that they would like to maintain this function. </w:t>
      </w:r>
    </w:p>
    <w:p>
      <w:pPr>
        <w:pStyle w:val="Normal"/>
        <w:numPr>
          <w:ilvl w:val="0"/>
          <w:numId w:val="2"/>
        </w:numPr>
        <w:rPr/>
      </w:pPr>
      <w:r>
        <w:rPr/>
        <w:t xml:space="preserve">Who is settling your power? They are sort of in limbo still on this subject. The think they are going to have an affiliate REP, they are either going to build or buy. Their REP is the POLR. Questions came up about ho the MIMO function was going to work. They said that they were looking for a REP but they have not found one. </w:t>
      </w:r>
    </w:p>
    <w:p>
      <w:pPr>
        <w:pStyle w:val="Normal"/>
        <w:numPr>
          <w:ilvl w:val="0"/>
          <w:numId w:val="2"/>
        </w:numPr>
        <w:rPr/>
      </w:pPr>
      <w:r>
        <w:rPr/>
        <w:t>Is there anything in Terms and conditions that talk about how payments are applied?</w:t>
      </w:r>
    </w:p>
    <w:p>
      <w:pPr>
        <w:pStyle w:val="Normal"/>
        <w:rPr/>
      </w:pPr>
      <w:r>
        <w:rPr/>
        <w:t xml:space="preserve">Suggestion was that we review the swim lanes and develop the new flows. </w:t>
      </w:r>
    </w:p>
    <w:p>
      <w:pPr>
        <w:pStyle w:val="Normal"/>
        <w:rPr/>
      </w:pPr>
      <w:r>
        <w:rPr/>
      </w:r>
    </w:p>
    <w:p>
      <w:pPr>
        <w:pStyle w:val="Normal"/>
        <w:rPr/>
      </w:pPr>
      <w:r>
        <w:rPr>
          <w:b/>
          <w:bCs/>
          <w:color w:val="FF0000"/>
        </w:rPr>
        <w:t>Notice:</w:t>
      </w:r>
      <w:r>
        <w:rPr/>
        <w:t xml:space="preserve"> A meeting was sent Feb 14</w:t>
      </w:r>
      <w:r>
        <w:rPr>
          <w:vertAlign w:val="superscript"/>
        </w:rPr>
        <w:t>th</w:t>
      </w:r>
      <w:r>
        <w:rPr/>
        <w:t xml:space="preserve"> and 15</w:t>
      </w:r>
      <w:r>
        <w:rPr>
          <w:vertAlign w:val="superscript"/>
        </w:rPr>
        <w:t>th</w:t>
      </w:r>
      <w:r>
        <w:rPr/>
        <w:t xml:space="preserve"> in Corpus Christi with the Muni/Coop’s to go over their swim lanes and try to understand their swim lanes.  Any questions for that Muni/Coop meeting should be sent in by Friday 8</w:t>
      </w:r>
      <w:r>
        <w:rPr>
          <w:vertAlign w:val="superscript"/>
        </w:rPr>
        <w:t>th</w:t>
      </w:r>
      <w:r>
        <w:rPr/>
        <w:t xml:space="preserve">. All questions should be sent to Rita Morales at </w:t>
      </w:r>
      <w:hyperlink r:id="rId2">
        <w:r>
          <w:rPr>
            <w:rStyle w:val="Hyperlink"/>
          </w:rPr>
          <w:t>rita.morales@exolink.com</w:t>
        </w:r>
      </w:hyperlink>
      <w:r>
        <w:rPr/>
        <w:t>.  Then Rita will send all the consolidated questions to the TX listserver and to Jennifer Garcia. The answer to these questions will be discussed at the meeting on Feb 14</w:t>
      </w:r>
      <w:r>
        <w:rPr>
          <w:vertAlign w:val="superscript"/>
        </w:rPr>
        <w:t>th</w:t>
      </w:r>
      <w:r>
        <w:rPr/>
        <w:t>.</w:t>
      </w:r>
    </w:p>
    <w:p>
      <w:pPr>
        <w:pStyle w:val="Normal"/>
        <w:pBdr>
          <w:top w:val="single" w:sz="12" w:space="1" w:color="000000"/>
          <w:bottom w:val="single" w:sz="12" w:space="1" w:color="000000"/>
        </w:pBdr>
        <w:rPr/>
      </w:pPr>
      <w:r>
        <w:rPr>
          <w:b/>
          <w:bCs/>
          <w:u w:val="single"/>
        </w:rPr>
        <w:t>814_11</w:t>
      </w:r>
      <w:r>
        <w:rPr/>
        <w:t xml:space="preserve"> –  Dave  Odle stated that there is a problemOT receives the 814_10 from the CR, then ERCOT is sending the 814_11 reject to the CR. If it doesn’t reject, then they send 814_03 to the TDSP. If the TDSP sends a 814_04 reject then the ERCOT is creating an 814_11 reject to the POLR. If its an 814_04 accept from the TDSP then the 814_11 accept is going to the CR, which is the correct process.  </w:t>
      </w:r>
    </w:p>
    <w:p>
      <w:pPr>
        <w:pStyle w:val="Normal"/>
        <w:rPr/>
      </w:pPr>
      <w:r>
        <w:rPr>
          <w:b/>
          <w:bCs/>
          <w:u w:val="single"/>
        </w:rPr>
        <w:t>Protocol issues</w:t>
      </w:r>
      <w:r>
        <w:rPr/>
        <w:t xml:space="preserve"> –   The 1.5 change controls are going to be prioritizing at the PRS meeting next Monday and Tuesday.   PRS 303 is the stacked move in and it was approved by 303 at the last PRS meeting. PRS said that 259 and 304 look like they are the same. PIP 264 has been approved.   Cary is going to talk to Susan on PIP 261. A small group meet with Debbie Mckeever to see how the PIP’s were going to be address at the next PRS meetings. </w:t>
      </w:r>
    </w:p>
    <w:p>
      <w:pPr>
        <w:pStyle w:val="Normal"/>
        <w:rPr/>
      </w:pPr>
      <w:r>
        <w:rPr/>
        <w:t>_____________________________________________________________________</w:t>
      </w:r>
    </w:p>
    <w:p>
      <w:pPr>
        <w:pStyle w:val="Normal"/>
        <w:pBdr>
          <w:bottom w:val="single" w:sz="12" w:space="1" w:color="000000"/>
        </w:pBdr>
        <w:rPr/>
      </w:pPr>
      <w:r>
        <w:rPr>
          <w:b/>
          <w:bCs/>
          <w:u w:val="single"/>
        </w:rPr>
        <w:t>TDSP 820 problem</w:t>
      </w:r>
      <w:r>
        <w:rPr/>
        <w:t>-  Shirley Whyte said that she has been asked to help on the 820 problems. Most of the problems are coming from the bank 820’s. Shirley went over some examples of what is happening and will be working with some market participants on this issue.</w:t>
      </w:r>
    </w:p>
    <w:p>
      <w:pPr>
        <w:pStyle w:val="Normal"/>
        <w:pBdr>
          <w:bottom w:val="single" w:sz="12" w:space="1" w:color="000000"/>
        </w:pBdr>
        <w:rPr/>
      </w:pPr>
      <w:r>
        <w:rPr/>
        <w:t>_______________________________________________________________________</w:t>
      </w:r>
    </w:p>
    <w:p>
      <w:pPr>
        <w:pStyle w:val="Normal"/>
        <w:pBdr>
          <w:bottom w:val="single" w:sz="12" w:space="1" w:color="000000"/>
        </w:pBdr>
        <w:rPr/>
      </w:pPr>
      <w:r>
        <w:rPr>
          <w:b/>
          <w:bCs/>
          <w:u w:val="single"/>
        </w:rPr>
        <w:t>Invalid transactions –</w:t>
      </w:r>
      <w:r>
        <w:rPr/>
        <w:t xml:space="preserve">  A question came up about what is a market participants supposed to do if they receive transactions that they are not suppose to. These would be transactions that are out of the ERCOT validations or visio flows.  Examples were given as CR’s receiving 814_03’s, TDSP’s receiving 814_03 from non-certified CR’s in their territory. It was suggested that the 824 be used but most agreed that this would not help the problem or add a great deal of value. It was finally agreed upon that instead of the market participant sending any transaction, that instead they contact their ERCOT rep and tell them of the invalid transactions that they are receiving. </w:t>
      </w:r>
    </w:p>
    <w:p>
      <w:pPr>
        <w:pStyle w:val="Normal"/>
        <w:rPr/>
      </w:pPr>
      <w:r>
        <w:rPr>
          <w:b/>
          <w:bCs/>
          <w:u w:val="single"/>
        </w:rPr>
        <w:t>Validation of date in the past</w:t>
      </w:r>
      <w:r>
        <w:rPr/>
        <w:t xml:space="preserve"> – ERCOT brought a concern that a validation was agreed upon in a Move In Move out workshop that a date in the past was an edit that ERCOT agreed to do a validation and reject the transactions for 1.5. Dave Odle suggested that this requirement to put this validation be removed because he is worried about future move in move out problems.  Dave Odle suggested that we not put this ERCOT validation in.  Reliant said that they currently are accepting move-ins with a week in the past but they have some kind of parameter.  </w:t>
      </w:r>
    </w:p>
    <w:p>
      <w:pPr>
        <w:pStyle w:val="Normal"/>
        <w:rPr/>
      </w:pPr>
      <w:r>
        <w:rPr>
          <w:color w:val="FF0000"/>
        </w:rPr>
        <w:t>Action</w:t>
      </w:r>
      <w:r>
        <w:rPr/>
        <w:t xml:space="preserve">: Susan will get the move in-group back together and decide on what to do with this issue. The working group is Darrell, Dave, Susan, Kyle, Cary and Heidi. </w:t>
      </w:r>
    </w:p>
    <w:p>
      <w:pPr>
        <w:pStyle w:val="Normal"/>
        <w:rPr/>
      </w:pPr>
      <w:r>
        <w:rPr/>
        <w:t>___________________________________________________________________</w:t>
      </w:r>
    </w:p>
    <w:p>
      <w:pPr>
        <w:pStyle w:val="Normal"/>
        <w:pBdr>
          <w:bottom w:val="single" w:sz="12" w:space="1" w:color="000000"/>
        </w:pBdr>
        <w:rPr/>
      </w:pPr>
      <w:r>
        <w:rPr>
          <w:b/>
          <w:bCs/>
        </w:rPr>
        <w:t>Invalid transactions received by MP’s</w:t>
      </w:r>
      <w:r>
        <w:rPr/>
        <w:t xml:space="preserve"> –   Rita asked if a TDSP receives an 814_03 from a CR that is not certified in the market. It was final agreed that we do depend on ERCOT  to protect the MP’s from invalid </w:t>
      </w:r>
    </w:p>
    <w:p>
      <w:pPr>
        <w:pStyle w:val="Normal"/>
        <w:rPr/>
      </w:pPr>
      <w:r>
        <w:rPr>
          <w:b/>
          <w:bCs/>
          <w:u w:val="single"/>
        </w:rPr>
        <w:t>TA1</w:t>
      </w:r>
      <w:r>
        <w:rPr/>
        <w:t xml:space="preserve"> – Dave Odle gave an explanation of the problem that ERCOT was having with the IEA’s. Basically it is the problem on the GS count. If ERCOT receives these bad transactions, then Paperfree, the translator, puts it in the error folder. ERCOT has alerted the MP’s that sent bad files. Dave Odle said that a MP’s was saying that a  should be implemented in the market.  The TA1 would be a different transaction. We asked what was the value of this transaction if the MP’s fixed the transaction. </w:t>
      </w:r>
    </w:p>
    <w:p>
      <w:pPr>
        <w:pStyle w:val="Normal"/>
        <w:rPr/>
      </w:pPr>
      <w:r>
        <w:rPr/>
      </w:r>
    </w:p>
    <w:p>
      <w:pPr>
        <w:pStyle w:val="Normal"/>
        <w:pBdr>
          <w:bottom w:val="single" w:sz="12" w:space="1" w:color="000000"/>
        </w:pBdr>
        <w:rPr>
          <w:ins w:id="0" w:author="ritam" w:date="2002-01-30T10:38:00Z"/>
        </w:rPr>
      </w:pPr>
      <w:r>
        <w:rPr/>
        <w:t xml:space="preserve">Dave Odle suggested that all MP’s only send 1 GS per ISA.  This seemed kind of harsh to put on some market participants. </w:t>
      </w:r>
      <w:r>
        <w:rPr>
          <w:b/>
          <w:bCs/>
          <w:color w:val="FF0000"/>
        </w:rPr>
        <w:t>Action:</w:t>
      </w:r>
      <w:r>
        <w:rPr/>
        <w:t xml:space="preserve"> There is a recommendation made to RMS that the Market Participants should fix the problem within 30 days. If within 30 days the problem is not fixed then ERCOT will ask for an escalation problem. </w:t>
      </w:r>
    </w:p>
    <w:p>
      <w:pPr>
        <w:pStyle w:val="Normal"/>
        <w:pBdr>
          <w:bottom w:val="single" w:sz="12" w:space="1" w:color="000000"/>
        </w:pBdr>
        <w:rPr/>
      </w:pPr>
      <w:ins w:id="1" w:author="ritam" w:date="2002-01-30T10:38:00Z">
        <w:r>
          <w:rPr/>
          <w:t xml:space="preserve">Entergy Gulf States opinion: </w:t>
        </w:r>
      </w:ins>
      <w:ins w:id="2" w:author="ritam" w:date="2002-01-30T10:38:00Z">
        <w:r>
          <w:rPr>
            <w:rFonts w:cs="Courier" w:ascii="Courier" w:hAnsi="Courier"/>
          </w:rPr>
          <w:t>We believe the TDSP should be allowed to make the decision.Not sure the market can guarantee transactions will flow through everyone's systems on time all the time and feel we need to be able to handle back</w:t>
          <w:br/>
          <w:t>dated transactions.</w:t>
        </w:r>
      </w:ins>
    </w:p>
    <w:p>
      <w:pPr>
        <w:pStyle w:val="Normal"/>
        <w:rPr/>
      </w:pPr>
      <w:r>
        <w:rPr>
          <w:b/>
          <w:bCs/>
          <w:u w:val="single"/>
        </w:rPr>
        <w:t>PRS</w:t>
      </w:r>
      <w:r>
        <w:rPr/>
        <w:t xml:space="preserve"> – A small group got together on what the issues were for the next PRS meeting which is suppose to decided on prioritization of PIP’s. The MP’s who said they would participate is Rita Morales, Debbie McKeever, Susan Neel and Dave Odle.  </w:t>
      </w:r>
      <w:r>
        <w:rPr>
          <w:b/>
          <w:bCs/>
          <w:color w:val="FF0000"/>
        </w:rPr>
        <w:t>ACTION: WE WOULD WELCOME ANY OTHER MARKET PARTICIPANTS HELP AT THIS MEETING FOR IF NOTHING ELSE BUT MORAL SUPPORT!!!!</w:t>
      </w:r>
    </w:p>
    <w:p>
      <w:pPr>
        <w:pStyle w:val="Normal"/>
        <w:rPr/>
      </w:pPr>
      <w:r>
        <w:rPr/>
        <w:t>________________________________________________________________________</w:t>
      </w:r>
    </w:p>
    <w:p>
      <w:pPr>
        <w:pStyle w:val="Normal"/>
        <w:rPr/>
      </w:pPr>
      <w:r>
        <w:rPr>
          <w:b/>
          <w:bCs/>
          <w:u w:val="single"/>
        </w:rPr>
        <w:t>Remove meters</w:t>
      </w:r>
      <w:r>
        <w:rPr/>
        <w:t xml:space="preserve"> – Change control 199 was approved to have the CR’s be able to tell the TDSP’s that they need the meter removed. It was decided that a change control would be issued and it was optional for the CR’s to send.</w:t>
      </w:r>
    </w:p>
    <w:p>
      <w:pPr>
        <w:pStyle w:val="Normal"/>
        <w:rPr/>
      </w:pPr>
      <w:r>
        <w:rPr/>
      </w:r>
    </w:p>
    <w:p>
      <w:pPr>
        <w:pStyle w:val="Normal"/>
        <w:rPr/>
      </w:pPr>
      <w:r>
        <w:rPr>
          <w:b/>
          <w:bCs/>
          <w:color w:val="FF0000"/>
        </w:rPr>
        <w:t>Action:</w:t>
      </w:r>
      <w:r>
        <w:rPr>
          <w:b/>
          <w:bCs/>
        </w:rPr>
        <w:t xml:space="preserve"> </w:t>
      </w:r>
      <w:r>
        <w:rPr/>
        <w:t>Cary Reed will withdraw 199 and add another change control to add an ASI02 code of  020 which would mean that the CR would like the meter removed. Dave Odle is going to check on  how this would impact ERCOT’s systems.</w:t>
      </w:r>
    </w:p>
    <w:p>
      <w:pPr>
        <w:pStyle w:val="Normal"/>
        <w:rPr/>
      </w:pPr>
      <w:r>
        <w:rPr/>
        <w:t>________________________________________________________________________</w:t>
      </w:r>
    </w:p>
    <w:p>
      <w:pPr>
        <w:pStyle w:val="Normal"/>
        <w:rPr/>
      </w:pPr>
      <w:r>
        <w:rPr>
          <w:b/>
          <w:bCs/>
          <w:u w:val="single"/>
        </w:rPr>
        <w:t>CSA move in gap</w:t>
      </w:r>
      <w:r>
        <w:rPr/>
        <w:t xml:space="preserve"> –  Dave Odle said that he has identified 3 CSA market gaps.  Also see visio flows from the </w:t>
      </w:r>
    </w:p>
    <w:p>
      <w:pPr>
        <w:pStyle w:val="Normal"/>
        <w:rPr/>
      </w:pPr>
      <w:r>
        <w:rPr/>
      </w:r>
    </w:p>
    <w:p>
      <w:pPr>
        <w:pStyle w:val="Normal"/>
        <w:rPr/>
      </w:pPr>
      <w:r>
        <w:rPr>
          <w:b/>
          <w:bCs/>
          <w:color w:val="FF9900"/>
        </w:rPr>
        <w:t>CSA Market Gap 1</w:t>
      </w:r>
      <w:r>
        <w:rPr>
          <w:color w:val="FF9900"/>
        </w:rPr>
        <w:t xml:space="preserve">: </w:t>
      </w:r>
    </w:p>
    <w:p>
      <w:pPr>
        <w:pStyle w:val="Normal"/>
        <w:rPr>
          <w:color w:val="FF9900"/>
        </w:rPr>
      </w:pPr>
      <w:r>
        <w:rPr>
          <w:color w:val="FF9900"/>
        </w:rPr>
      </w:r>
    </w:p>
    <w:p>
      <w:pPr>
        <w:pStyle w:val="Normal"/>
        <w:rPr/>
      </w:pPr>
      <w:r>
        <w:rPr/>
        <w:t xml:space="preserve">Move-in date = Move-out date.  </w:t>
      </w:r>
    </w:p>
    <w:p>
      <w:pPr>
        <w:pStyle w:val="Normal"/>
        <w:rPr/>
      </w:pPr>
      <w:r>
        <w:rPr/>
      </w:r>
    </w:p>
    <w:p>
      <w:pPr>
        <w:pStyle w:val="Normal"/>
        <w:rPr/>
      </w:pPr>
      <w:r>
        <w:rPr/>
        <w:t xml:space="preserve">In the case where a move-in date and a move-out date are equal the CSA is not notified of the Move-in pending. </w:t>
      </w:r>
    </w:p>
    <w:p>
      <w:pPr>
        <w:pStyle w:val="Normal"/>
        <w:rPr/>
      </w:pPr>
      <w:r>
        <w:rPr/>
      </w:r>
    </w:p>
    <w:p>
      <w:pPr>
        <w:pStyle w:val="Normal"/>
        <w:rPr/>
      </w:pPr>
      <w:r>
        <w:rPr/>
        <w:t>Example:</w:t>
      </w:r>
    </w:p>
    <w:p>
      <w:pPr>
        <w:pStyle w:val="Normal"/>
        <w:rPr/>
      </w:pPr>
      <w:r>
        <w:rPr/>
        <w:t xml:space="preserve"> </w:t>
      </w:r>
    </w:p>
    <w:p>
      <w:pPr>
        <w:pStyle w:val="Normal"/>
        <w:rPr/>
      </w:pPr>
      <w:r>
        <w:rPr/>
        <w:t>An 814_24 move-out transaction comes inbound to the system. Move-out date = 2/15/02</w:t>
      </w:r>
    </w:p>
    <w:p>
      <w:pPr>
        <w:pStyle w:val="Normal"/>
        <w:rPr/>
      </w:pPr>
      <w:r>
        <w:rPr/>
        <w:t>ERCOT sends an 814_03 outbound to the TDSP</w:t>
      </w:r>
    </w:p>
    <w:p>
      <w:pPr>
        <w:pStyle w:val="Normal"/>
        <w:rPr/>
      </w:pPr>
      <w:r>
        <w:rPr/>
        <w:t>TDSP sends inbound an 814_04</w:t>
      </w:r>
    </w:p>
    <w:p>
      <w:pPr>
        <w:pStyle w:val="Normal"/>
        <w:rPr/>
      </w:pPr>
      <w:r>
        <w:rPr/>
        <w:t>ERCOT sends an 814_25 to the Current REP</w:t>
      </w:r>
    </w:p>
    <w:p>
      <w:pPr>
        <w:pStyle w:val="Normal"/>
        <w:rPr/>
      </w:pPr>
      <w:r>
        <w:rPr/>
        <w:t>ERCOT sends an 814_22 outbound to the CSA</w:t>
      </w:r>
    </w:p>
    <w:p>
      <w:pPr>
        <w:pStyle w:val="Normal"/>
        <w:rPr/>
      </w:pPr>
      <w:r>
        <w:rPr/>
        <w:t>CSA sends an 814_23 inbound to the system</w:t>
      </w:r>
    </w:p>
    <w:p>
      <w:pPr>
        <w:pStyle w:val="Normal"/>
        <w:rPr/>
      </w:pPr>
      <w:r>
        <w:rPr/>
      </w:r>
    </w:p>
    <w:p>
      <w:pPr>
        <w:pStyle w:val="Normal"/>
        <w:rPr/>
      </w:pPr>
      <w:r>
        <w:rPr/>
        <w:t>An 814_16 comes inbound into the system for the same ESIID. Move-in date = 2/15</w:t>
      </w:r>
    </w:p>
    <w:p>
      <w:pPr>
        <w:pStyle w:val="Normal"/>
        <w:rPr/>
      </w:pPr>
      <w:r>
        <w:rPr/>
        <w:t>ERCOT sends an 814_03 outbound to the TDSP</w:t>
      </w:r>
    </w:p>
    <w:p>
      <w:pPr>
        <w:pStyle w:val="Normal"/>
        <w:rPr/>
      </w:pPr>
      <w:r>
        <w:rPr/>
        <w:t>TDSP sends inbound 814_04</w:t>
      </w:r>
    </w:p>
    <w:p>
      <w:pPr>
        <w:pStyle w:val="Normal"/>
        <w:rPr/>
      </w:pPr>
      <w:r>
        <w:rPr/>
        <w:t xml:space="preserve">ERCOT sends 814_05 outbound to the New REP </w:t>
      </w:r>
    </w:p>
    <w:p>
      <w:pPr>
        <w:pStyle w:val="Normal"/>
        <w:rPr/>
      </w:pPr>
      <w:r>
        <w:rPr/>
        <w:t xml:space="preserve">ERCOT sends 814_06 outbound to the Current REP – </w:t>
      </w:r>
      <w:r>
        <w:rPr>
          <w:color w:val="FF9900"/>
        </w:rPr>
        <w:t xml:space="preserve">should this go to the CSA and not the rep or should it go to </w:t>
      </w:r>
    </w:p>
    <w:p>
      <w:pPr>
        <w:pStyle w:val="Normal"/>
        <w:rPr>
          <w:color w:val="FF9900"/>
        </w:rPr>
      </w:pPr>
      <w:r>
        <w:rPr>
          <w:color w:val="FF9900"/>
        </w:rPr>
      </w:r>
    </w:p>
    <w:p>
      <w:pPr>
        <w:pStyle w:val="Normal"/>
        <w:rPr/>
      </w:pPr>
      <w:r>
        <w:rPr/>
        <w:t>February 15</w:t>
      </w:r>
    </w:p>
    <w:p>
      <w:pPr>
        <w:pStyle w:val="Normal"/>
        <w:rPr/>
      </w:pPr>
      <w:r>
        <w:rPr/>
        <w:t>TDSP Reads the Meter</w:t>
      </w:r>
    </w:p>
    <w:p>
      <w:pPr>
        <w:pStyle w:val="Normal"/>
        <w:rPr/>
      </w:pPr>
      <w:r>
        <w:rPr/>
        <w:t>TDSP sends inbound an 867_03 Final with the move-out global-id</w:t>
      </w:r>
    </w:p>
    <w:p>
      <w:pPr>
        <w:pStyle w:val="Normal"/>
        <w:rPr/>
      </w:pPr>
      <w:r>
        <w:rPr/>
        <w:t>TDSP sends inbound an 867_04 initial read with the Move-in global_id.</w:t>
      </w:r>
    </w:p>
    <w:p>
      <w:pPr>
        <w:pStyle w:val="Normal"/>
        <w:rPr/>
      </w:pPr>
      <w:r>
        <w:rPr/>
      </w:r>
    </w:p>
    <w:p>
      <w:pPr>
        <w:pStyle w:val="Normal"/>
        <w:rPr/>
      </w:pPr>
      <w:r>
        <w:rPr/>
        <w:t xml:space="preserve">The CSA never receives notification that they are truly not getting the customer.  Nor will they receive a read.  Also we have to send the 814_22 in the case of the Move-Out because the Move-In may never occur or the move-in customer could cancel the move-in request. </w:t>
      </w:r>
      <w:r>
        <w:rPr>
          <w:color w:val="FF9900"/>
        </w:rPr>
        <w:t>There was a lot of discussion what should be done. One suggestion was to send the 814_06 to the CSA and the txn would like be their number.</w:t>
      </w:r>
    </w:p>
    <w:p>
      <w:pPr>
        <w:pStyle w:val="Normal"/>
        <w:rPr>
          <w:b/>
          <w:bCs/>
          <w:color w:val="FF9900"/>
        </w:rPr>
      </w:pPr>
      <w:r>
        <w:rPr>
          <w:b/>
          <w:bCs/>
          <w:color w:val="FF9900"/>
        </w:rPr>
      </w:r>
    </w:p>
    <w:p>
      <w:pPr>
        <w:pStyle w:val="Normal"/>
        <w:rPr>
          <w:b/>
          <w:bCs/>
          <w:color w:val="FF9900"/>
        </w:rPr>
      </w:pPr>
      <w:r>
        <w:rPr>
          <w:b/>
          <w:bCs/>
          <w:color w:val="FF9900"/>
        </w:rPr>
      </w:r>
    </w:p>
    <w:p>
      <w:pPr>
        <w:pStyle w:val="Heading1"/>
        <w:ind w:hanging="0" w:start="0"/>
        <w:rPr/>
      </w:pPr>
      <w:r>
        <w:rPr/>
        <w:t xml:space="preserve">CSA Market Gap 2- </w:t>
      </w:r>
    </w:p>
    <w:p>
      <w:pPr>
        <w:pStyle w:val="Normal"/>
        <w:rPr/>
      </w:pPr>
      <w:r>
        <w:rPr/>
      </w:r>
    </w:p>
    <w:p>
      <w:pPr>
        <w:pStyle w:val="Normal"/>
        <w:rPr/>
      </w:pPr>
      <w:r>
        <w:rPr/>
        <w:t xml:space="preserve">Move-in date &gt; Move-out date.  </w:t>
      </w:r>
    </w:p>
    <w:p>
      <w:pPr>
        <w:pStyle w:val="Normal"/>
        <w:rPr/>
      </w:pPr>
      <w:r>
        <w:rPr/>
      </w:r>
    </w:p>
    <w:p>
      <w:pPr>
        <w:pStyle w:val="Normal"/>
        <w:rPr/>
      </w:pPr>
      <w:r>
        <w:rPr/>
        <w:t>In the case where a move-in date is &gt; Move-Out date there is no notification to the CSA they’ll lose the customer during the move-in if all move-in transactions have already processed.</w:t>
      </w:r>
    </w:p>
    <w:p>
      <w:pPr>
        <w:pStyle w:val="Normal"/>
        <w:rPr/>
      </w:pPr>
      <w:r>
        <w:rPr/>
      </w:r>
    </w:p>
    <w:p>
      <w:pPr>
        <w:pStyle w:val="Normal"/>
        <w:rPr/>
      </w:pPr>
      <w:r>
        <w:rPr/>
        <w:t>Example:</w:t>
      </w:r>
    </w:p>
    <w:p>
      <w:pPr>
        <w:pStyle w:val="Normal"/>
        <w:rPr/>
      </w:pPr>
      <w:r>
        <w:rPr/>
        <w:t xml:space="preserve"> </w:t>
      </w:r>
    </w:p>
    <w:p>
      <w:pPr>
        <w:pStyle w:val="Normal"/>
        <w:rPr/>
      </w:pPr>
      <w:r>
        <w:rPr/>
        <w:t>An 814_24 move-out transaction comes inbound to the system. Move-out date = 2/15/02</w:t>
      </w:r>
    </w:p>
    <w:p>
      <w:pPr>
        <w:pStyle w:val="Normal"/>
        <w:rPr/>
      </w:pPr>
      <w:r>
        <w:rPr/>
        <w:t>ERCOT sends an 814_03 outbound to the TDSP</w:t>
      </w:r>
    </w:p>
    <w:p>
      <w:pPr>
        <w:pStyle w:val="Normal"/>
        <w:rPr/>
      </w:pPr>
      <w:r>
        <w:rPr/>
        <w:t>TDSP sends inbound an 814_04</w:t>
      </w:r>
    </w:p>
    <w:p>
      <w:pPr>
        <w:pStyle w:val="Normal"/>
        <w:rPr/>
      </w:pPr>
      <w:r>
        <w:rPr/>
        <w:t>ERCOT sends an 814_25 to the Current REP</w:t>
      </w:r>
    </w:p>
    <w:p>
      <w:pPr>
        <w:pStyle w:val="Normal"/>
        <w:rPr/>
      </w:pPr>
      <w:r>
        <w:rPr/>
        <w:t>ERCOT sends an 814_22 outbound to the CSA</w:t>
      </w:r>
    </w:p>
    <w:p>
      <w:pPr>
        <w:pStyle w:val="Normal"/>
        <w:rPr/>
      </w:pPr>
      <w:r>
        <w:rPr/>
        <w:t>CSA sends an 814_23 inbound to the system</w:t>
      </w:r>
    </w:p>
    <w:p>
      <w:pPr>
        <w:pStyle w:val="Normal"/>
        <w:rPr/>
      </w:pPr>
      <w:r>
        <w:rPr/>
      </w:r>
    </w:p>
    <w:p>
      <w:pPr>
        <w:pStyle w:val="Normal"/>
        <w:rPr/>
      </w:pPr>
      <w:r>
        <w:rPr/>
        <w:t>An 814_16 comes inbound into the system for the same ESIID. Move-in date = 2/20</w:t>
      </w:r>
    </w:p>
    <w:p>
      <w:pPr>
        <w:pStyle w:val="Normal"/>
        <w:rPr/>
      </w:pPr>
      <w:r>
        <w:rPr/>
        <w:t>ERCOT sends an 814_03 outbound to the TDSP</w:t>
      </w:r>
    </w:p>
    <w:p>
      <w:pPr>
        <w:pStyle w:val="Normal"/>
        <w:rPr/>
      </w:pPr>
      <w:r>
        <w:rPr/>
        <w:t>TDSP sends inbound 814_04</w:t>
      </w:r>
    </w:p>
    <w:p>
      <w:pPr>
        <w:pStyle w:val="Normal"/>
        <w:rPr/>
      </w:pPr>
      <w:r>
        <w:rPr/>
        <w:t xml:space="preserve">ERCOT sends 814_05 outbound to the New REP </w:t>
      </w:r>
    </w:p>
    <w:p>
      <w:pPr>
        <w:pStyle w:val="Normal"/>
        <w:rPr/>
      </w:pPr>
      <w:r>
        <w:rPr/>
        <w:t>ERCOT sends 814_06 outbound to the Current REP</w:t>
      </w:r>
    </w:p>
    <w:p>
      <w:pPr>
        <w:pStyle w:val="Normal"/>
        <w:rPr/>
      </w:pPr>
      <w:r>
        <w:rPr/>
      </w:r>
    </w:p>
    <w:p>
      <w:pPr>
        <w:pStyle w:val="Normal"/>
        <w:rPr/>
      </w:pPr>
      <w:r>
        <w:rPr/>
        <w:t>February 15</w:t>
      </w:r>
    </w:p>
    <w:p>
      <w:pPr>
        <w:pStyle w:val="Normal"/>
        <w:rPr/>
      </w:pPr>
      <w:r>
        <w:rPr/>
        <w:t>TDSP Reads the Meter</w:t>
      </w:r>
    </w:p>
    <w:p>
      <w:pPr>
        <w:pStyle w:val="Normal"/>
        <w:rPr/>
      </w:pPr>
      <w:r>
        <w:rPr/>
        <w:t>TDSP sends inbound an 867_03 Final with the move-out global-id</w:t>
      </w:r>
    </w:p>
    <w:p>
      <w:pPr>
        <w:pStyle w:val="Normal"/>
        <w:rPr/>
      </w:pPr>
      <w:r>
        <w:rPr/>
        <w:t>TDSP sends inbound an 867_04 initial read with the Move-out global_id is sent to the CSA.</w:t>
      </w:r>
    </w:p>
    <w:p>
      <w:pPr>
        <w:pStyle w:val="Normal"/>
        <w:rPr/>
      </w:pPr>
      <w:r>
        <w:rPr/>
      </w:r>
    </w:p>
    <w:p>
      <w:pPr>
        <w:pStyle w:val="Normal"/>
        <w:rPr/>
      </w:pPr>
      <w:r>
        <w:rPr/>
        <w:t>February 20</w:t>
      </w:r>
    </w:p>
    <w:p>
      <w:pPr>
        <w:pStyle w:val="Normal"/>
        <w:rPr/>
      </w:pPr>
      <w:r>
        <w:rPr/>
        <w:t>TDSP Reads the Meter</w:t>
      </w:r>
    </w:p>
    <w:p>
      <w:pPr>
        <w:pStyle w:val="Normal"/>
        <w:rPr/>
      </w:pPr>
      <w:r>
        <w:rPr/>
        <w:t>TDSP sends the 867_03 Final with the Move-in global_id.  This will be forwarded to the Current REP were the relationship ended on February 15</w:t>
      </w:r>
      <w:r>
        <w:rPr>
          <w:vertAlign w:val="superscript"/>
        </w:rPr>
        <w:t>th</w:t>
      </w:r>
      <w:r>
        <w:rPr/>
        <w:t xml:space="preserve"> because that is the person who was notified of all the pending transactions.  (UNLESS the TDSP is able to determine it needs to go to the CSA)</w:t>
      </w:r>
    </w:p>
    <w:p>
      <w:pPr>
        <w:pStyle w:val="Normal"/>
        <w:rPr/>
      </w:pPr>
      <w:r>
        <w:rPr/>
        <w:t>TDSP sends inbound the 867_04 read with the Move-in global-id.</w:t>
      </w:r>
    </w:p>
    <w:p>
      <w:pPr>
        <w:pStyle w:val="Normal"/>
        <w:rPr/>
      </w:pPr>
      <w:r>
        <w:rPr/>
      </w:r>
    </w:p>
    <w:p>
      <w:pPr>
        <w:pStyle w:val="Normal"/>
        <w:rPr/>
      </w:pPr>
      <w:r>
        <w:rPr/>
        <w:t xml:space="preserve">The CSA never receives notification that they are losing the customer and it is a possibility they will not receive a read.  </w:t>
      </w:r>
      <w:r>
        <w:rPr>
          <w:color w:val="FF9900"/>
        </w:rPr>
        <w:t xml:space="preserve">The 867_03 final is the only notification that the CSA gets that they are loosing power.  If the 814_06 an option here so that the CSA receives an 814_06 of the date of when the move-in is going to occur. </w:t>
      </w:r>
      <w:r>
        <w:br w:type="page"/>
      </w:r>
    </w:p>
    <w:p>
      <w:pPr>
        <w:pStyle w:val="Normal"/>
        <w:rPr>
          <w:b/>
          <w:bCs/>
          <w:color w:val="FF9900"/>
        </w:rPr>
      </w:pPr>
      <w:r>
        <w:rPr>
          <w:b/>
          <w:bCs/>
          <w:color w:val="FF9900"/>
        </w:rPr>
        <w:t xml:space="preserve">CSA Market Gap 3- </w:t>
      </w:r>
    </w:p>
    <w:p>
      <w:pPr>
        <w:pStyle w:val="Normal"/>
        <w:rPr>
          <w:b/>
          <w:bCs/>
          <w:color w:val="FF9900"/>
        </w:rPr>
      </w:pPr>
      <w:r>
        <w:rPr>
          <w:b/>
          <w:bCs/>
          <w:color w:val="FF9900"/>
        </w:rPr>
      </w:r>
    </w:p>
    <w:p>
      <w:pPr>
        <w:pStyle w:val="Normal"/>
        <w:rPr/>
      </w:pPr>
      <w:r>
        <w:rPr/>
        <w:t xml:space="preserve">Move-in date &lt; Move-out date.  </w:t>
      </w:r>
    </w:p>
    <w:p>
      <w:pPr>
        <w:pStyle w:val="Normal"/>
        <w:rPr/>
      </w:pPr>
      <w:r>
        <w:rPr/>
      </w:r>
    </w:p>
    <w:p>
      <w:pPr>
        <w:pStyle w:val="Normal"/>
        <w:rPr/>
      </w:pPr>
      <w:r>
        <w:rPr/>
        <w:t>In the case where a move-in date is &lt; Move-Out date there is no notification to the CSA they’ll lose the customer during the move-in if all move-in transactions have already processed.</w:t>
      </w:r>
    </w:p>
    <w:p>
      <w:pPr>
        <w:pStyle w:val="Normal"/>
        <w:rPr/>
      </w:pPr>
      <w:r>
        <w:rPr/>
      </w:r>
    </w:p>
    <w:p>
      <w:pPr>
        <w:pStyle w:val="Normal"/>
        <w:rPr/>
      </w:pPr>
      <w:r>
        <w:rPr/>
        <w:t>Example:</w:t>
      </w:r>
    </w:p>
    <w:p>
      <w:pPr>
        <w:pStyle w:val="Normal"/>
        <w:rPr/>
      </w:pPr>
      <w:r>
        <w:rPr/>
        <w:t xml:space="preserve"> </w:t>
      </w:r>
    </w:p>
    <w:p>
      <w:pPr>
        <w:pStyle w:val="Normal"/>
        <w:rPr/>
      </w:pPr>
      <w:r>
        <w:rPr/>
        <w:t>An 814_24 move-out transaction comes inbound to the system. Move-out date = 2/20/02</w:t>
      </w:r>
    </w:p>
    <w:p>
      <w:pPr>
        <w:pStyle w:val="Normal"/>
        <w:rPr/>
      </w:pPr>
      <w:r>
        <w:rPr/>
        <w:t>ERCOT sends an 814_03 outbound to the TDSP</w:t>
      </w:r>
    </w:p>
    <w:p>
      <w:pPr>
        <w:pStyle w:val="Normal"/>
        <w:rPr/>
      </w:pPr>
      <w:r>
        <w:rPr/>
        <w:t>TDSP sends inbound an 814_04</w:t>
      </w:r>
    </w:p>
    <w:p>
      <w:pPr>
        <w:pStyle w:val="Normal"/>
        <w:rPr/>
      </w:pPr>
      <w:r>
        <w:rPr/>
        <w:t>ERCOT sends an 814_25 to the Current REP</w:t>
      </w:r>
    </w:p>
    <w:p>
      <w:pPr>
        <w:pStyle w:val="Normal"/>
        <w:rPr/>
      </w:pPr>
      <w:r>
        <w:rPr/>
        <w:t>ERCOT sends an 814_22 outbound to the CSA</w:t>
      </w:r>
    </w:p>
    <w:p>
      <w:pPr>
        <w:pStyle w:val="Normal"/>
        <w:rPr/>
      </w:pPr>
      <w:r>
        <w:rPr/>
        <w:t>CSA sends an 814_23 inbound to the system</w:t>
      </w:r>
    </w:p>
    <w:p>
      <w:pPr>
        <w:pStyle w:val="Normal"/>
        <w:rPr/>
      </w:pPr>
      <w:r>
        <w:rPr/>
      </w:r>
    </w:p>
    <w:p>
      <w:pPr>
        <w:pStyle w:val="Normal"/>
        <w:rPr>
          <w:color w:val="FF9900"/>
        </w:rPr>
      </w:pPr>
      <w:r>
        <w:rPr/>
        <w:t>An 814_16 comes inbound into the system for the same ESIID. Move-in date = 2/15/02</w:t>
      </w:r>
    </w:p>
    <w:p>
      <w:pPr>
        <w:pStyle w:val="Normal"/>
        <w:rPr/>
      </w:pPr>
      <w:r>
        <w:rPr/>
        <w:t>ERCOT sends an 814_03 outbound to the TDSP</w:t>
      </w:r>
    </w:p>
    <w:p>
      <w:pPr>
        <w:pStyle w:val="Normal"/>
        <w:rPr/>
      </w:pPr>
      <w:r>
        <w:rPr/>
        <w:t>TDSP sends inbound 814_04</w:t>
      </w:r>
    </w:p>
    <w:p>
      <w:pPr>
        <w:pStyle w:val="Normal"/>
        <w:rPr/>
      </w:pPr>
      <w:r>
        <w:rPr/>
        <w:t xml:space="preserve">ERCOT sends 814_05 outbound to the New REP </w:t>
      </w:r>
    </w:p>
    <w:p>
      <w:pPr>
        <w:pStyle w:val="Normal"/>
        <w:rPr/>
      </w:pPr>
      <w:r>
        <w:rPr/>
        <w:t>ERCOT sends 814_06 outbound to the Current REP</w:t>
      </w:r>
    </w:p>
    <w:p>
      <w:pPr>
        <w:pStyle w:val="Normal"/>
        <w:rPr/>
      </w:pPr>
      <w:r>
        <w:rPr/>
        <w:t>ERCOT generates an 814_12 to notify the Move-out REP they’re losing the customer on 2/15/2002.  This also goes to the CSA.</w:t>
      </w:r>
    </w:p>
    <w:p>
      <w:pPr>
        <w:pStyle w:val="Normal"/>
        <w:rPr/>
      </w:pPr>
      <w:r>
        <w:rPr/>
      </w:r>
    </w:p>
    <w:p>
      <w:pPr>
        <w:pStyle w:val="Normal"/>
        <w:rPr/>
      </w:pPr>
      <w:r>
        <w:rPr/>
        <w:t>February 15</w:t>
      </w:r>
    </w:p>
    <w:p>
      <w:pPr>
        <w:pStyle w:val="Normal"/>
        <w:rPr/>
      </w:pPr>
      <w:r>
        <w:rPr/>
        <w:t>TDSP Reads the Meter</w:t>
      </w:r>
    </w:p>
    <w:p>
      <w:pPr>
        <w:pStyle w:val="Normal"/>
        <w:rPr/>
      </w:pPr>
      <w:r>
        <w:rPr/>
        <w:t>TDSP sends inbound an 867_03 Final with the move-out global-id</w:t>
      </w:r>
    </w:p>
    <w:p>
      <w:pPr>
        <w:pStyle w:val="Normal"/>
        <w:rPr/>
      </w:pPr>
      <w:r>
        <w:rPr/>
        <w:t>TDSP sends inbound the 867_04 read with the Move-in global-id.</w:t>
      </w:r>
    </w:p>
    <w:p>
      <w:pPr>
        <w:pStyle w:val="Normal"/>
        <w:rPr/>
      </w:pPr>
      <w:r>
        <w:rPr/>
      </w:r>
    </w:p>
    <w:p>
      <w:pPr>
        <w:pStyle w:val="Normal"/>
        <w:rPr/>
      </w:pPr>
      <w:r>
        <w:rPr/>
        <w:t xml:space="preserve">The CSA never receives notification that they are not gaining the customer and they won’t receive a read. </w:t>
      </w:r>
      <w:r>
        <w:rPr>
          <w:color w:val="FF9900"/>
        </w:rPr>
        <w:t xml:space="preserve">We believe that this is not an issue. </w:t>
      </w:r>
      <w:r>
        <w:br w:type="page"/>
      </w:r>
    </w:p>
    <w:p>
      <w:pPr>
        <w:pStyle w:val="Normal"/>
        <w:rPr/>
      </w:pPr>
      <w:r>
        <w:rPr/>
        <w:t xml:space="preserve">Issues – </w:t>
      </w:r>
    </w:p>
    <w:p>
      <w:pPr>
        <w:pStyle w:val="Normal"/>
        <w:rPr/>
      </w:pPr>
      <w:r>
        <w:rPr/>
      </w:r>
    </w:p>
    <w:p>
      <w:pPr>
        <w:pStyle w:val="Normal"/>
        <w:numPr>
          <w:ilvl w:val="0"/>
          <w:numId w:val="3"/>
        </w:numPr>
        <w:rPr/>
      </w:pPr>
      <w:r>
        <w:rPr/>
        <w:t>If the 814_25 response comes inbound after all other transactions and the move-in date is going to win.  Do we send out the 814_25 with the original date the TDSP said they’d read the meter and then also send out the 814_12 transaction with the new read date (since Move-In won)</w:t>
      </w:r>
    </w:p>
    <w:p>
      <w:pPr>
        <w:pStyle w:val="Normal"/>
        <w:numPr>
          <w:ilvl w:val="0"/>
          <w:numId w:val="3"/>
        </w:numPr>
        <w:rPr/>
      </w:pPr>
      <w:r>
        <w:rPr/>
        <w:t>Since we’re picking the date based on then the TDSP said they’d read the Move-in, the TDSP should not be able to reject this</w:t>
      </w:r>
    </w:p>
    <w:p>
      <w:pPr>
        <w:pStyle w:val="Normal"/>
        <w:numPr>
          <w:ilvl w:val="1"/>
          <w:numId w:val="3"/>
        </w:numPr>
        <w:rPr/>
      </w:pPr>
      <w:r>
        <w:rPr/>
        <w:t>Because we’ve already sent the 814_12 outbound to the Current REP of the Move-Out</w:t>
      </w:r>
    </w:p>
    <w:p>
      <w:pPr>
        <w:pStyle w:val="Normal"/>
        <w:numPr>
          <w:ilvl w:val="1"/>
          <w:numId w:val="3"/>
        </w:numPr>
        <w:rPr/>
      </w:pPr>
      <w:r>
        <w:rPr/>
        <w:t>If reject there will be two customers being billed for the same time period at the same premise.</w:t>
      </w:r>
    </w:p>
    <w:p>
      <w:pPr>
        <w:pStyle w:val="Normal"/>
        <w:numPr>
          <w:ilvl w:val="1"/>
          <w:numId w:val="3"/>
        </w:numPr>
        <w:rPr/>
      </w:pPr>
      <w:r>
        <w:rPr/>
        <w:t>If the TDSP rejects there will be no 13 back to the current REP because they won’t be expecting it in their system.  Since the 13 is a response and not an initiating transaction.</w:t>
      </w:r>
    </w:p>
    <w:p>
      <w:pPr>
        <w:pStyle w:val="Normal"/>
        <w:numPr>
          <w:ilvl w:val="0"/>
          <w:numId w:val="3"/>
        </w:numPr>
        <w:rPr/>
      </w:pPr>
      <w:r>
        <w:rPr/>
        <w:t xml:space="preserve">Currently, we do not allow an 814_08 or an 814_12 to come into the system until after the TDSP response for Move-In and Move-Out.  There are SIRs written for  this but these are relatively big BPI changes and could take a couple weeks to get into the system.  </w:t>
      </w:r>
    </w:p>
    <w:p>
      <w:pPr>
        <w:pStyle w:val="Normal"/>
        <w:numPr>
          <w:ilvl w:val="0"/>
          <w:numId w:val="3"/>
        </w:numPr>
        <w:rPr/>
      </w:pPr>
      <w:r>
        <w:rPr/>
        <w:t>If the TDSP rejects the date change, there is currently no notification outbound to the Current REP, CSA etc that have already been notified with the 814_12.</w:t>
      </w:r>
    </w:p>
    <w:p>
      <w:pPr>
        <w:pStyle w:val="Normal"/>
        <w:rPr/>
      </w:pPr>
      <w:r>
        <w:rPr/>
        <w:t>Protocols indicates that an 814_06 should not go out if a move-out transaction is already pending.  However, if the move-out cancels there move-out request then the current REP has no knowledge that they are still losing the customer</w:t>
      </w:r>
    </w:p>
    <w:p>
      <w:pPr>
        <w:pStyle w:val="Normal"/>
        <w:rPr/>
      </w:pPr>
      <w:r>
        <w:rPr/>
      </w:r>
    </w:p>
    <w:p>
      <w:pPr>
        <w:pStyle w:val="Normal"/>
        <w:rPr/>
      </w:pPr>
      <w:r>
        <w:rPr/>
        <w:t>Note: There was agreement that we think there is a gap with Issue 1 and 2 but not with 3, but if some of the events changed, we did some another gap. These will be discussed at the next TX SET meeting.</w:t>
      </w:r>
    </w:p>
    <w:p>
      <w:pPr>
        <w:pStyle w:val="Normal"/>
        <w:rPr/>
      </w:pPr>
      <w:r>
        <w:rPr/>
        <w:t>_______________________________________________________________________</w:t>
      </w:r>
    </w:p>
    <w:p>
      <w:pPr>
        <w:pStyle w:val="Normal"/>
        <w:rPr/>
      </w:pPr>
      <w:r>
        <w:rPr>
          <w:b/>
          <w:bCs/>
          <w:u w:val="single"/>
        </w:rPr>
        <w:t xml:space="preserve">Secretary </w:t>
      </w:r>
      <w:r>
        <w:rPr/>
        <w:t>– Rita Morales from Exolink was asked to be the new official note taker at the TX SET meetings and functions.</w:t>
      </w:r>
    </w:p>
    <w:p>
      <w:pPr>
        <w:pStyle w:val="Normal"/>
        <w:rPr/>
      </w:pPr>
      <w:r>
        <w:rPr/>
        <w:t>______________________________________________________________________</w:t>
      </w:r>
    </w:p>
    <w:p>
      <w:pPr>
        <w:pStyle w:val="Normal"/>
        <w:pBdr>
          <w:bottom w:val="single" w:sz="12" w:space="1" w:color="000000"/>
        </w:pBdr>
        <w:rPr/>
      </w:pPr>
      <w:r>
        <w:rPr>
          <w:b/>
          <w:bCs/>
        </w:rPr>
        <w:t>Next TX SET meeting is scheduled for Feb 12</w:t>
      </w:r>
      <w:r>
        <w:rPr>
          <w:b/>
          <w:bCs/>
          <w:vertAlign w:val="superscript"/>
        </w:rPr>
        <w:t>th</w:t>
      </w:r>
      <w:r>
        <w:rPr>
          <w:b/>
          <w:bCs/>
        </w:rPr>
        <w:t xml:space="preserve">. </w:t>
      </w:r>
    </w:p>
    <w:p>
      <w:pPr>
        <w:pStyle w:val="Normal"/>
        <w:rPr>
          <w:b/>
          <w:bCs/>
        </w:rPr>
      </w:pPr>
      <w:r>
        <w:rPr>
          <w:b/>
          <w:bCs/>
        </w:rPr>
      </w:r>
    </w:p>
    <w:tbl>
      <w:tblPr>
        <w:tblW w:w="9108" w:type="dxa"/>
        <w:jc w:val="start"/>
        <w:tblInd w:w="0" w:type="dxa"/>
        <w:tblLayout w:type="fixed"/>
        <w:tblCellMar>
          <w:top w:w="0" w:type="dxa"/>
          <w:start w:w="108" w:type="dxa"/>
          <w:bottom w:w="0" w:type="dxa"/>
          <w:end w:w="108" w:type="dxa"/>
        </w:tblCellMar>
      </w:tblPr>
      <w:tblGrid>
        <w:gridCol w:w="2808"/>
        <w:gridCol w:w="2700"/>
        <w:gridCol w:w="3600"/>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Participant Name</w:t>
            </w:r>
          </w:p>
        </w:tc>
        <w:tc>
          <w:tcPr>
            <w:tcW w:w="270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Company</w:t>
            </w:r>
          </w:p>
        </w:tc>
        <w:tc>
          <w:tcPr>
            <w:tcW w:w="360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Email address</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Cary Reed</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AEP</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hyperlink r:id="rId3">
              <w:r>
                <w:rPr>
                  <w:rStyle w:val="Hyperlink"/>
                </w:rPr>
                <w:t>careed@aep.com</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 xml:space="preserve">Sonia Howell </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AEP</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hyperlink r:id="rId4">
              <w:r>
                <w:rPr>
                  <w:rStyle w:val="Hyperlink"/>
                </w:rPr>
                <w:t>Sihowell1@aep.com</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Susan Neel</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Reliant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hyperlink r:id="rId5">
              <w:r>
                <w:rPr>
                  <w:rStyle w:val="Hyperlink"/>
                </w:rPr>
                <w:t>Susan_J_Neel@reliantenergy.com</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Rita Morales</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Exolink</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hyperlink r:id="rId6">
              <w:r>
                <w:rPr>
                  <w:rStyle w:val="Hyperlink"/>
                </w:rPr>
                <w:t>Rita.morales@exolink.com</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Darrell Klimtchek</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STEC</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hyperlink r:id="rId7">
              <w:r>
                <w:rPr>
                  <w:rStyle w:val="Hyperlink"/>
                </w:rPr>
                <w:t>Darrell@stec.org</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Kyle Patrick</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Reliant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hyperlink r:id="rId8">
              <w:r>
                <w:rPr>
                  <w:rStyle w:val="Hyperlink"/>
                </w:rPr>
                <w:t>kpatrick@reliant.com</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Dave Robeson</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Entergy</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hyperlink r:id="rId9">
              <w:r>
                <w:rPr>
                  <w:rStyle w:val="Hyperlink"/>
                </w:rPr>
                <w:t>Drobe90@entergy.com</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Dave Odle</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 xml:space="preserve">ERCOT </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hyperlink r:id="rId10">
              <w:r>
                <w:rPr>
                  <w:rStyle w:val="Hyperlink"/>
                </w:rPr>
                <w:t>dodle@ercot.com</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Paul McKinney</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Oncor</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hyperlink r:id="rId11">
              <w:r>
                <w:rPr>
                  <w:rStyle w:val="Hyperlink"/>
                </w:rPr>
                <w:t>dpmckinney@oncorgroup.com</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 xml:space="preserve">Darrell Hobbs </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Oncor</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hyperlink r:id="rId12">
              <w:r>
                <w:rPr>
                  <w:rStyle w:val="Hyperlink"/>
                </w:rPr>
                <w:t>Dhobbs2@oncorgroup.com</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Johnny Robertson</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TXU BS</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hyperlink r:id="rId13">
              <w:r>
                <w:rPr>
                  <w:rStyle w:val="Hyperlink"/>
                </w:rPr>
                <w:t>Jrobert1@txu.com</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Shirley Whyte</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ITPTA</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hyperlink r:id="rId14">
              <w:r>
                <w:rPr>
                  <w:rStyle w:val="Hyperlink"/>
                </w:rPr>
                <w:t>swhyte@mindspring.com</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Christine Meloro</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New Power</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hyperlink r:id="rId15">
              <w:r>
                <w:rPr>
                  <w:rStyle w:val="Hyperlink"/>
                </w:rPr>
                <w:t>Christine.meloro@newpower.com</w:t>
              </w:r>
            </w:hyperlink>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Jennifer Garcia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SPEC</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Jennifer@sanpatricioelectric.org</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Eddie Goody</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Nueces Electric Coop</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Egodoy@nueceselectri.org</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Charlie Bratton</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TXU Energy</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cbrattto@TXU.com</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820"/>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olor w:val="FF99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b/>
      <w:bCs/>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ita.morales@exolink.com" TargetMode="External"/><Relationship Id="rId3" Type="http://schemas.openxmlformats.org/officeDocument/2006/relationships/hyperlink" Target="mailto:careed@aep.com" TargetMode="External"/><Relationship Id="rId4" Type="http://schemas.openxmlformats.org/officeDocument/2006/relationships/hyperlink" Target="mailto:Sihowell1@aep.com" TargetMode="External"/><Relationship Id="rId5" Type="http://schemas.openxmlformats.org/officeDocument/2006/relationships/hyperlink" Target="mailto:Susan_J_Neel@reliantenergy.com" TargetMode="External"/><Relationship Id="rId6" Type="http://schemas.openxmlformats.org/officeDocument/2006/relationships/hyperlink" Target="mailto:Rita.morales@exolink.com" TargetMode="External"/><Relationship Id="rId7" Type="http://schemas.openxmlformats.org/officeDocument/2006/relationships/hyperlink" Target="mailto:Darrell@stec.org" TargetMode="External"/><Relationship Id="rId8" Type="http://schemas.openxmlformats.org/officeDocument/2006/relationships/hyperlink" Target="mailto:kpatrick@reliant.com" TargetMode="External"/><Relationship Id="rId9" Type="http://schemas.openxmlformats.org/officeDocument/2006/relationships/hyperlink" Target="mailto:Drobe90@entergy.com" TargetMode="External"/><Relationship Id="rId10" Type="http://schemas.openxmlformats.org/officeDocument/2006/relationships/hyperlink" Target="mailto:dodle@ercot.com" TargetMode="External"/><Relationship Id="rId11" Type="http://schemas.openxmlformats.org/officeDocument/2006/relationships/hyperlink" Target="mailto:dpmckinney@oncorgroup.com" TargetMode="External"/><Relationship Id="rId12" Type="http://schemas.openxmlformats.org/officeDocument/2006/relationships/hyperlink" Target="mailto:Dhobbs2@oncorgroup.com" TargetMode="External"/><Relationship Id="rId13" Type="http://schemas.openxmlformats.org/officeDocument/2006/relationships/hyperlink" Target="mailto:Jrobert1@txu.com" TargetMode="External"/><Relationship Id="rId14" Type="http://schemas.openxmlformats.org/officeDocument/2006/relationships/hyperlink" Target="mailto:swhyte@mindspring.com" TargetMode="External"/><Relationship Id="rId15" Type="http://schemas.openxmlformats.org/officeDocument/2006/relationships/hyperlink" Target="mailto:Christine.meloro@newpower.com"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2002-01-22T14:05:00Z</dcterms:created>
  <dc:creator>ritam</dc:creator>
  <dc:description/>
  <dc:language>en-CA</dc:language>
  <cp:lastModifiedBy>ritam</cp:lastModifiedBy>
  <dcterms:modified xsi:type="dcterms:W3CDTF">2002-01-30T14:09:00Z</dcterms:modified>
  <cp:revision>24</cp:revision>
  <dc:subject/>
  <dc:title>Chair postions -</dc:title>
</cp:coreProperties>
</file>