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5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112"/>
      </w:tblGrid>
      <w:tr>
        <w:trPr>
          <w:trHeight w:val="762" w:hRule="atLeast"/>
        </w:trPr>
        <w:tc>
          <w:tcPr>
            <w:tcW w:w="85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Labeltitle"/>
              <w:rPr/>
            </w:pPr>
            <w:r>
              <w:rPr/>
              <w:t>Electricity Facts</w:t>
            </w:r>
          </w:p>
          <w:p>
            <w:pPr>
              <w:pStyle w:val="LabelID"/>
              <w:rPr/>
            </w:pPr>
            <w:r>
              <w:rPr/>
              <w:t>Enron Energy Services, Fixed Price Electricity Service</w:t>
            </w:r>
          </w:p>
          <w:p>
            <w:pPr>
              <w:pStyle w:val="LabelID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Issue Date: 8/21/01</w:t>
            </w:r>
          </w:p>
        </w:tc>
      </w:tr>
      <w:tr>
        <w:trPr>
          <w:trHeight w:val="2512" w:hRule="atLeas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>Electricity price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charge"/>
              <w:tabs>
                <w:tab w:val="clear" w:pos="3317"/>
                <w:tab w:val="clear" w:pos="4757"/>
                <w:tab w:val="clear" w:pos="6197"/>
                <w:tab w:val="center" w:pos="3452" w:leader="none"/>
                <w:tab w:val="center" w:pos="4892" w:leader="none"/>
                <w:tab w:val="center" w:pos="6332" w:leader="none"/>
              </w:tabs>
              <w:rPr/>
            </w:pPr>
            <w:r>
              <w:rPr/>
              <w:t>Average monthly use:</w:t>
              <w:tab/>
              <w:t xml:space="preserve">500kWh </w:t>
              <w:tab/>
              <w:t xml:space="preserve">1,000kWh </w:t>
              <w:tab/>
              <w:t>1,500 kWh</w:t>
            </w:r>
          </w:p>
          <w:p>
            <w:pPr>
              <w:pStyle w:val="Labelcharge"/>
              <w:tabs>
                <w:tab w:val="clear" w:pos="3317"/>
                <w:tab w:val="clear" w:pos="4757"/>
                <w:tab w:val="clear" w:pos="6197"/>
                <w:tab w:val="center" w:pos="3452" w:leader="none"/>
                <w:tab w:val="center" w:pos="4892" w:leader="none"/>
                <w:tab w:val="center" w:pos="6332" w:leader="none"/>
              </w:tabs>
              <w:rPr/>
            </w:pPr>
            <w:r>
              <w:rPr>
                <w:b/>
              </w:rPr>
              <w:t>Average price per kilowatt-hour:</w:t>
            </w:r>
            <w:r>
              <w:rPr/>
              <w:t xml:space="preserve"> </w:t>
              <w:tab/>
            </w:r>
            <w:r>
              <w:rPr>
                <w:b/>
              </w:rPr>
              <w:t>7.2¢</w:t>
            </w:r>
            <w:r>
              <w:rPr/>
              <w:tab/>
            </w:r>
            <w:r>
              <w:rPr>
                <w:b/>
              </w:rPr>
              <w:t xml:space="preserve"> 7.0¢</w:t>
            </w:r>
            <w:r>
              <w:rPr/>
              <w:tab/>
            </w:r>
            <w:r>
              <w:rPr>
                <w:b/>
              </w:rPr>
              <w:t>6.8¢</w:t>
            </w:r>
          </w:p>
          <w:p>
            <w:pPr>
              <w:pStyle w:val="Labelcharge"/>
              <w:rPr/>
            </w:pPr>
            <w:r>
              <w:rPr/>
            </w:r>
          </w:p>
          <w:p>
            <w:pPr>
              <w:pStyle w:val="Labelcharge"/>
              <w:rPr/>
            </w:pPr>
            <w:r>
              <w:rPr/>
              <w:t xml:space="preserve">This price disclosure is an example based on non-metered demand small commercial customers – your average price for electric service will vary according to individual profile characteristics.  See the EESI contract for actual prices. </w:t>
            </w:r>
          </w:p>
          <w:p>
            <w:pPr>
              <w:pStyle w:val="Labelcharg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65" w:hRule="atLeas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>Contract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charge"/>
              <w:spacing w:before="60" w:after="0"/>
              <w:rPr/>
            </w:pPr>
            <w:r>
              <w:rPr/>
              <w:t xml:space="preserve">Minimum term: 36 months </w:t>
              <w:tab/>
            </w:r>
          </w:p>
          <w:p>
            <w:pPr>
              <w:pStyle w:val="Labelcharge"/>
              <w:spacing w:before="60" w:after="0"/>
              <w:rPr>
                <w:i/>
                <w:i/>
                <w:sz w:val="24"/>
              </w:rPr>
            </w:pPr>
            <w:r>
              <w:rPr>
                <w:i/>
              </w:rPr>
              <w:t xml:space="preserve">See Terms of Service statement for a full listing of fees, deposit policy, and other terms. </w:t>
            </w:r>
          </w:p>
        </w:tc>
      </w:tr>
      <w:tr>
        <w:trPr>
          <w:trHeight w:val="2415" w:hRule="exac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 xml:space="preserve"> </w:t>
            </w:r>
            <w:r>
              <w:rPr/>
              <w:t>Sources of power generation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 xml:space="preserve">Generation source information </w:t>
            </w:r>
            <w:ins w:id="0" w:author="gogenyi" w:date="2001-08-22T08:44:00Z">
              <w:r>
                <w:rPr/>
                <w:t xml:space="preserve">will be available to you as </w:t>
              </w:r>
            </w:ins>
            <w:ins w:id="1" w:author="gogenyi" w:date="2001-08-22T08:46:00Z">
              <w:r>
                <w:rPr/>
                <w:t>s</w:t>
              </w:r>
            </w:ins>
            <w:ins w:id="2" w:author="gogenyi" w:date="2001-08-22T08:44:00Z">
              <w:r>
                <w:rPr/>
                <w:t xml:space="preserve">oon as the </w:t>
              </w:r>
            </w:ins>
            <w:ins w:id="3" w:author="gogenyi" w:date="2001-08-22T08:46:00Z">
              <w:r>
                <w:rPr/>
                <w:t>P</w:t>
              </w:r>
            </w:ins>
            <w:ins w:id="4" w:author="gogenyi" w:date="2001-08-22T08:44:00Z">
              <w:r>
                <w:rPr/>
                <w:t>ubli</w:t>
              </w:r>
            </w:ins>
            <w:ins w:id="5" w:author="gogenyi" w:date="2001-08-22T08:46:00Z">
              <w:r>
                <w:rPr/>
                <w:t>c</w:t>
              </w:r>
            </w:ins>
            <w:ins w:id="6" w:author="gogenyi" w:date="2001-08-22T08:44:00Z">
              <w:r>
                <w:rPr/>
                <w:t xml:space="preserve"> </w:t>
              </w:r>
            </w:ins>
            <w:ins w:id="7" w:author="gogenyi" w:date="2001-08-22T08:46:00Z">
              <w:r>
                <w:rPr/>
                <w:t>U</w:t>
              </w:r>
            </w:ins>
            <w:ins w:id="8" w:author="gogenyi" w:date="2001-08-22T08:44:00Z">
              <w:r>
                <w:rPr/>
                <w:t xml:space="preserve">tility </w:t>
              </w:r>
            </w:ins>
            <w:ins w:id="9" w:author="gogenyi" w:date="2001-08-22T08:46:00Z">
              <w:r>
                <w:rPr/>
                <w:t>C</w:t>
              </w:r>
            </w:ins>
            <w:ins w:id="10" w:author="gogenyi" w:date="2001-08-22T08:44:00Z">
              <w:r>
                <w:rPr/>
                <w:t>ommission provides the Texas generation mix.</w:t>
              </w:r>
            </w:ins>
            <w:del w:id="11" w:author="gogenyi" w:date="2001-08-22T08:45:00Z">
              <w:r>
                <w:rPr/>
                <w:delText>is not available at this time.</w:delText>
              </w:r>
            </w:del>
          </w:p>
        </w:tc>
      </w:tr>
      <w:tr>
        <w:trPr>
          <w:trHeight w:val="3513" w:hRule="exac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85725</wp:posOffset>
                      </wp:positionV>
                      <wp:extent cx="3403600" cy="1939925"/>
                      <wp:effectExtent l="14605" t="10160" r="14605" b="1460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3440" cy="1940040"/>
                                <a:chOff x="0" y="0"/>
                                <a:chExt cx="3403440" cy="194004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675080"/>
                                  <a:ext cx="1701720" cy="26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2844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i/>
                                        <w:kern w:val="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eastAsia="en-CA" w:bidi="ar-SA"/>
                                      </w:rPr>
                                      <w:t>Better than Texas average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701720" y="1675080"/>
                                  <a:ext cx="1701720" cy="26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2844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i/>
                                        <w:kern w:val="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eastAsia="en-CA" w:bidi="ar-SA"/>
                                      </w:rPr>
                                      <w:t>Worse than Texas average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Pr id="2" name=""/>
                              <wps:cNvSpPr/>
                              <wps:spPr>
                                <a:xfrm>
                                  <a:off x="0" y="0"/>
                                  <a:ext cx="1701720" cy="167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333333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"/>
                              <wps:cNvSpPr/>
                              <wps:spPr>
                                <a:xfrm>
                                  <a:off x="1701720" y="0"/>
                                  <a:ext cx="1701720" cy="167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333333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72.9pt;margin-top:6.75pt;width:267.95pt;height:152.75pt" coordorigin="3458,135" coordsize="5359,3055"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fillcolor="#dddddd" stroked="t" o:allowincell="f" style="position:absolute;left:3458;top:2773;width:2679;height:416;mso-wrap-style:square;v-text-anchor:top;mso-position-horizontal-relative:margin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i/>
                                  <w:kern w:val="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eastAsia="en-CA" w:bidi="ar-SA"/>
                                </w:rPr>
                                <w:t>Better than Texas average</w:t>
                              </w:r>
                            </w:p>
                          </w:txbxContent>
                        </v:textbox>
                        <v:fill o:detectmouseclick="t" type="solid" color2="#222222"/>
                        <v:stroke color="white" weight="28440" joinstyle="miter" endcap="flat"/>
                        <w10:wrap type="none"/>
                      </v:shape>
                      <v:shape id="shape_0" fillcolor="#dddddd" stroked="t" o:allowincell="f" style="position:absolute;left:6138;top:2773;width:2679;height:416;mso-wrap-style:square;v-text-anchor:top;mso-position-horizontal-relative:margin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i/>
                                  <w:kern w:val="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eastAsia="en-CA" w:bidi="ar-SA"/>
                                </w:rPr>
                                <w:t>Worse than Texas average</w:t>
                              </w:r>
                            </w:p>
                          </w:txbxContent>
                        </v:textbox>
                        <v:fill o:detectmouseclick="t" type="solid" color2="#222222"/>
                        <v:stroke color="white" weight="28440" joinstyle="miter" endcap="flat"/>
                        <w10:wrap type="none"/>
                      </v:shape>
                      <v:rect id="shape_0" stroked="t" o:allowincell="f" style="position:absolute;left:3458;top:135;width:2679;height:2638;mso-wrap-style:none;v-text-anchor:middle;mso-position-horizontal-relative:margin">
                        <v:fill o:detectmouseclick="t" on="false"/>
                        <v:stroke color="#333333" weight="19080" joinstyle="miter" endcap="flat"/>
                        <w10:wrap type="none"/>
                      </v:rect>
                      <v:rect id="shape_0" stroked="t" o:allowincell="f" style="position:absolute;left:6138;top:135;width:2679;height:2638;mso-wrap-style:none;v-text-anchor:middle;mso-position-horizontal-relative:margin">
                        <v:fill o:detectmouseclick="t" on="false"/>
                        <v:stroke color="#333333" weight="19080" joinstyle="miter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/>
              <w:t xml:space="preserve">Emissions and waste per kWh generated </w:t>
            </w:r>
          </w:p>
          <w:p>
            <w:pPr>
              <w:pStyle w:val="Labelhead"/>
              <w:jc w:val="start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711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object w:dxaOrig="4530" w:dyaOrig="271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26.45pt;height:135.7pt" filled="f" o:ole="">
                  <v:imagedata r:id="rId3" o:title=""/>
                </v:shape>
                <o:OLEObject Type="Embed" ProgID="" ShapeID="ole_rId2" DrawAspect="Content" ObjectID="_934787574" r:id="rId2"/>
              </w:object>
            </w:r>
          </w:p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*Emmissions data </w:t>
            </w:r>
            <w:ins w:id="12" w:author="gogenyi" w:date="2001-08-22T08:45:00Z">
              <w:r>
                <w:rPr>
                  <w:rFonts w:cs="Times" w:ascii="Times" w:hAnsi="Times"/>
                </w:rPr>
                <w:t>will be available to you as soon as the Public Utility Commission provides the Texas generation mix.</w:t>
              </w:r>
            </w:ins>
            <w:del w:id="13" w:author="gogenyi" w:date="2001-08-22T08:46:00Z">
              <w:r>
                <w:rPr>
                  <w:rFonts w:cs="Times" w:ascii="Times" w:hAnsi="Times"/>
                </w:rPr>
                <w:delText>are not available at this time.</w:delText>
              </w:r>
            </w:del>
          </w:p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tabs>
                <w:tab w:val="clear" w:pos="720"/>
                <w:tab w:val="center" w:pos="4257" w:leader="none"/>
              </w:tabs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tabs>
                <w:tab w:val="clear" w:pos="720"/>
                <w:tab w:val="center" w:pos="4257" w:leader="none"/>
              </w:tabs>
              <w:rPr/>
            </w:pPr>
            <w:r>
              <w:rPr/>
            </w:r>
          </w:p>
          <w:p>
            <w:pPr>
              <w:pStyle w:val="Label"/>
              <w:tabs>
                <w:tab w:val="clear" w:pos="720"/>
                <w:tab w:val="center" w:pos="4167" w:leader="none"/>
              </w:tabs>
              <w:rPr/>
            </w:pPr>
            <w:r>
              <w:rPr/>
              <w:tab/>
              <w:t>(Indexed values; 100=Texas average)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abel">
    <w:name w:val="Labe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CA" w:bidi="ar-SA"/>
    </w:rPr>
  </w:style>
  <w:style w:type="paragraph" w:styleId="Labelhead">
    <w:name w:val="Label head"/>
    <w:basedOn w:val="Label"/>
    <w:qFormat/>
    <w:pPr>
      <w:jc w:val="center"/>
    </w:pPr>
    <w:rPr>
      <w:b/>
      <w:bCs/>
      <w:i/>
      <w:iCs/>
      <w:color w:val="FFFFFF"/>
      <w:szCs w:val="24"/>
    </w:rPr>
  </w:style>
  <w:style w:type="paragraph" w:styleId="Labeltitle">
    <w:name w:val="Label title"/>
    <w:basedOn w:val="Label"/>
    <w:qFormat/>
    <w:pPr>
      <w:jc w:val="center"/>
    </w:pPr>
    <w:rPr>
      <w:b/>
      <w:bCs/>
      <w:sz w:val="28"/>
      <w:szCs w:val="28"/>
    </w:rPr>
  </w:style>
  <w:style w:type="paragraph" w:styleId="LabelID">
    <w:name w:val="Label ID"/>
    <w:basedOn w:val="Label"/>
    <w:qFormat/>
    <w:pPr>
      <w:jc w:val="center"/>
    </w:pPr>
    <w:rPr>
      <w:sz w:val="28"/>
      <w:szCs w:val="28"/>
    </w:rPr>
  </w:style>
  <w:style w:type="paragraph" w:styleId="Labelcharge">
    <w:name w:val="Label charge"/>
    <w:basedOn w:val="Label"/>
    <w:qFormat/>
    <w:pPr>
      <w:tabs>
        <w:tab w:val="clear" w:pos="720"/>
        <w:tab w:val="center" w:pos="3317" w:leader="none"/>
        <w:tab w:val="center" w:pos="4757" w:leader="none"/>
        <w:tab w:val="center" w:pos="6197" w:leader="none"/>
      </w:tabs>
    </w:pPr>
    <w:rPr/>
  </w:style>
  <w:style w:type="paragraph" w:styleId="Labelsources">
    <w:name w:val="Label sources"/>
    <w:basedOn w:val="Label"/>
    <w:qFormat/>
    <w:pPr>
      <w:tabs>
        <w:tab w:val="clear" w:pos="720"/>
        <w:tab w:val="right" w:pos="4662" w:leader="none"/>
        <w:tab w:val="right" w:pos="6282" w:leader="none"/>
      </w:tabs>
      <w:ind w:hanging="0" w:start="1062" w:end="0"/>
    </w:pPr>
    <w:rPr/>
  </w:style>
  <w:style w:type="paragraph" w:styleId="subclause">
    <w:name w:val="subclause"/>
    <w:basedOn w:val="Normal"/>
    <w:qFormat/>
    <w:pPr>
      <w:autoSpaceDE w:val="false"/>
      <w:spacing w:lineRule="auto" w:line="480"/>
      <w:ind w:hanging="720" w:start="360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2001-08-24T18:22:00Z</dcterms:created>
  <dc:creator>sbolton</dc:creator>
  <dc:description/>
  <dc:language>en-CA</dc:language>
  <cp:lastModifiedBy>sbolton</cp:lastModifiedBy>
  <dcterms:modified xsi:type="dcterms:W3CDTF">2001-08-24T18:22:00Z</dcterms:modified>
  <cp:revision>2</cp:revision>
  <dc:subject/>
  <dc:title>Electricity Facts</dc:title>
</cp:coreProperties>
</file>