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w:t>
      </w:r>
      <w:r>
        <w:rPr>
          <w:b/>
          <w:sz w:val="20"/>
        </w:rPr>
        <w:t xml:space="preserve"> </w:t>
      </w:r>
      <w:r>
        <w:rPr>
          <w:sz w:val="20"/>
        </w:rPr>
        <w:t>Parties ("</w:t>
      </w:r>
      <w:r>
        <w:rPr>
          <w:sz w:val="20"/>
          <w:u w:val="single"/>
        </w:rPr>
        <w:t>Customer</w:t>
      </w:r>
      <w:r>
        <w:rPr>
          <w:sz w:val="20"/>
        </w:rPr>
        <w:t>")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90"/>
        <w:gridCol w:w="1440"/>
        <w:gridCol w:w="1620"/>
        <w:gridCol w:w="243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pPr>
            <w:r>
              <w:rPr>
                <w:sz w:val="20"/>
              </w:rPr>
              <w:t xml:space="preserve">This Transaction will be effective when signed by both you and us.  The Transaction Term will commence for each Account on the Utility Transfer Date occurring closest to </w:t>
            </w:r>
            <w:r>
              <w:rPr>
                <w:strike/>
                <w:color w:val="FF0000"/>
                <w:sz w:val="20"/>
              </w:rPr>
              <w:t>[MONTH</w:t>
            </w:r>
            <w:r>
              <w:rPr>
                <w:sz w:val="20"/>
              </w:rPr>
              <w:t xml:space="preserve"> </w:t>
            </w:r>
            <w:r>
              <w:rPr>
                <w:color w:val="FF0000"/>
                <w:sz w:val="20"/>
                <w:u w:val="double"/>
              </w:rPr>
              <w:t>November</w:t>
            </w:r>
            <w:r>
              <w:rPr>
                <w:strike/>
                <w:color w:val="FF0000"/>
                <w:sz w:val="20"/>
              </w:rPr>
              <w:t>]</w:t>
            </w:r>
            <w:r>
              <w:rPr>
                <w:sz w:val="20"/>
              </w:rPr>
              <w:t xml:space="preserve"> </w:t>
            </w:r>
            <w:r>
              <w:rPr>
                <w:strike/>
                <w:color w:val="FF0000"/>
                <w:sz w:val="20"/>
              </w:rPr>
              <w:t>[</w:t>
            </w:r>
            <w:r>
              <w:rPr>
                <w:color w:val="FF0000"/>
                <w:sz w:val="20"/>
                <w:u w:val="double"/>
              </w:rPr>
              <w:t>1</w:t>
            </w:r>
            <w:r>
              <w:rPr>
                <w:strike/>
                <w:color w:val="FF0000"/>
                <w:sz w:val="20"/>
              </w:rPr>
              <w:t>]</w:t>
            </w:r>
            <w:r>
              <w:rPr>
                <w:sz w:val="20"/>
              </w:rPr>
              <w:t>, 200</w:t>
            </w:r>
            <w:r>
              <w:rPr>
                <w:color w:val="FF0000"/>
                <w:sz w:val="20"/>
                <w:u w:val="double"/>
              </w:rPr>
              <w:t>1</w:t>
            </w:r>
            <w:r>
              <w:rPr>
                <w:sz w:val="20"/>
              </w:rPr>
              <w:t xml:space="preserve"> and will continue until the Utility Transfer Date occurring closest to </w:t>
            </w:r>
            <w:r>
              <w:rPr>
                <w:strike/>
                <w:color w:val="FF0000"/>
                <w:sz w:val="20"/>
              </w:rPr>
              <w:t>[MONTH] January</w:t>
            </w:r>
            <w:r>
              <w:rPr>
                <w:sz w:val="20"/>
              </w:rPr>
              <w:t xml:space="preserve"> </w:t>
            </w:r>
            <w:r>
              <w:rPr>
                <w:strike/>
                <w:color w:val="FF0000"/>
                <w:sz w:val="20"/>
              </w:rPr>
              <w:t>[DAY]</w:t>
            </w:r>
            <w:r>
              <w:rPr>
                <w:sz w:val="20"/>
              </w:rPr>
              <w:t xml:space="preserve"> </w:t>
            </w:r>
            <w:r>
              <w:rPr>
                <w:color w:val="FF0000"/>
                <w:sz w:val="20"/>
                <w:u w:val="double"/>
              </w:rPr>
              <w:t>1</w:t>
            </w:r>
            <w:r>
              <w:rPr>
                <w:sz w:val="20"/>
              </w:rPr>
              <w:t>, 20</w:t>
            </w:r>
            <w:r>
              <w:rPr>
                <w:color w:val="FF0000"/>
                <w:sz w:val="20"/>
                <w:u w:val="double"/>
              </w:rPr>
              <w:t>04</w:t>
            </w:r>
            <w:r>
              <w:rPr>
                <w:sz w:val="20"/>
              </w:rPr>
              <w:t xml:space="preserve"> </w:t>
            </w:r>
            <w:r>
              <w:rPr>
                <w:strike/>
                <w:color w:val="FF0000"/>
                <w:sz w:val="20"/>
              </w:rPr>
              <w:t>[   ]</w:t>
            </w:r>
            <w:r>
              <w:rPr>
                <w:sz w:val="20"/>
              </w:rPr>
              <w:t xml:space="preserve">, but in no event later than the end of the Billing Cycle including such date.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BodyText"/>
              <w:rPr/>
            </w:pPr>
            <w:r>
              <w:rPr/>
              <w:t>During each Billing Cycle, or portion thereof, during the Transaction Term, regardless of whether the energy requirements of the Accounts are being supplied by us or the applicable Utility, you will pay us an amount for each Account equal to the following:</w:t>
            </w:r>
          </w:p>
          <w:p>
            <w:pPr>
              <w:pStyle w:val="Normal"/>
              <w:widowControl w:val="false"/>
              <w:jc w:val="both"/>
              <w:rPr>
                <w:sz w:val="20"/>
              </w:rPr>
            </w:pPr>
            <w:r>
              <w:rPr>
                <w:sz w:val="20"/>
              </w:rPr>
            </w:r>
          </w:p>
          <w:p>
            <w:pPr>
              <w:pStyle w:val="Normal"/>
              <w:widowControl w:val="false"/>
              <w:tabs>
                <w:tab w:val="clear" w:pos="720"/>
                <w:tab w:val="left" w:pos="882" w:leader="none"/>
              </w:tabs>
              <w:spacing w:before="0" w:after="120"/>
              <w:ind w:start="432" w:end="0"/>
              <w:jc w:val="both"/>
              <w:rPr/>
            </w:pPr>
            <w:r>
              <w:rPr>
                <w:sz w:val="20"/>
              </w:rPr>
              <w:t>1.</w:t>
              <w:tab/>
              <w:t xml:space="preserve">For each Billing Cycle from the commencement of the Transaction Term through December 31, 2001, an amount equal to what the Utility Invoice would have been for such Account had you purchased the Account’s Actual Usage from the Utility under the Prevailing Utility Tariff Rate, </w:t>
            </w:r>
            <w:r>
              <w:rPr>
                <w:sz w:val="20"/>
                <w:u w:val="single"/>
              </w:rPr>
              <w:t>minus</w:t>
            </w:r>
            <w:r>
              <w:rPr>
                <w:sz w:val="20"/>
              </w:rPr>
              <w:t>, $0.0[   ] per kWh of Actual Usage up to the Maximum Usage.  You will also be responsible for and pay, or reimburse us if we have paid, Special Utility Charges and Taxes.</w:t>
            </w:r>
          </w:p>
          <w:p>
            <w:pPr>
              <w:pStyle w:val="BodyText"/>
              <w:tabs>
                <w:tab w:val="clear" w:pos="720"/>
                <w:tab w:val="left" w:pos="882" w:leader="none"/>
              </w:tabs>
              <w:ind w:start="432" w:end="0"/>
              <w:rPr/>
            </w:pPr>
            <w:r>
              <w:rPr/>
              <w:t>2.</w:t>
              <w:tab/>
              <w:t>For each Billing Cycle from January 1, 2002 through the end of the Transaction Term, the product of (i) the Account’s Actual Usage for such Billing Cycle multiplied by (ii) the EESI Energy Price.  Except as may be excluded below, the EESI Energy Price is inclusive of all non-Utility charges arising from uplifts, ancillary services, losses and other ISO charges or administrative fees incurred in connection with delivery of energy to the Delivery Point.  The EESI Energy Price does not include, and you will be responsible for and pay, or reimburse us if we have paid, ICAP Charges, Local Congestion Charges, T&amp;D Charges, Special Utility Charges and Taxes.</w:t>
            </w:r>
          </w:p>
          <w:p>
            <w:pPr>
              <w:pStyle w:val="BodyText"/>
              <w:spacing w:before="120" w:after="120"/>
              <w:rPr/>
            </w:pPr>
            <w:r>
              <w:rPr/>
              <w:t xml:space="preserve">As used in this Transaction: </w:t>
            </w:r>
          </w:p>
          <w:p>
            <w:pPr>
              <w:pStyle w:val="Normal"/>
              <w:widowControl w:val="false"/>
              <w:ind w:start="396" w:end="0"/>
              <w:jc w:val="both"/>
              <w:rPr/>
            </w:pPr>
            <w:r>
              <w:rPr>
                <w:sz w:val="20"/>
              </w:rPr>
              <w:t>"</w:t>
            </w:r>
            <w:r>
              <w:rPr>
                <w:sz w:val="20"/>
                <w:u w:val="single"/>
              </w:rPr>
              <w:t>Prevailing Utility Tariff Rate</w:t>
            </w:r>
            <w:r>
              <w:rPr>
                <w:sz w:val="20"/>
              </w:rPr>
              <w:t>" means, for each Account, the Utility’s tariff and riders, if any, or any successor tariff and riders, in effect for such Account during the applicable month, as filed with the Texas Public Utilities Commission, exclusive of Special Utility Charges and Taxes.</w:t>
            </w:r>
          </w:p>
          <w:p>
            <w:pPr>
              <w:pStyle w:val="Normal"/>
              <w:widowControl w:val="false"/>
              <w:ind w:start="396" w:end="0"/>
              <w:jc w:val="both"/>
              <w:rPr>
                <w:sz w:val="20"/>
              </w:rPr>
            </w:pPr>
            <w:r>
              <w:rPr>
                <w:sz w:val="20"/>
              </w:rPr>
            </w:r>
          </w:p>
          <w:p>
            <w:pPr>
              <w:pStyle w:val="Normal"/>
              <w:widowControl w:val="false"/>
              <w:ind w:start="396" w:end="0"/>
              <w:jc w:val="both"/>
              <w:rPr/>
            </w:pPr>
            <w:r>
              <w:rPr>
                <w:sz w:val="20"/>
              </w:rPr>
              <w:t>"</w:t>
            </w:r>
            <w:r>
              <w:rPr>
                <w:sz w:val="20"/>
                <w:u w:val="single"/>
              </w:rPr>
              <w:t>EESI Energy Price</w:t>
            </w:r>
            <w:r>
              <w:rPr>
                <w:sz w:val="20"/>
              </w:rPr>
              <w:t xml:space="preserve">" means [INCLUDE BELOW AS APPLICABLE] </w:t>
            </w:r>
          </w:p>
          <w:p>
            <w:pPr>
              <w:pStyle w:val="Normal"/>
              <w:widowControl w:val="false"/>
              <w:ind w:start="396" w:end="0"/>
              <w:jc w:val="both"/>
              <w:rPr>
                <w:sz w:val="20"/>
              </w:rPr>
            </w:pPr>
            <w:r>
              <w:rPr>
                <w:sz w:val="20"/>
              </w:rPr>
            </w:r>
          </w:p>
          <w:p>
            <w:pPr>
              <w:pStyle w:val="Normal"/>
              <w:widowControl w:val="false"/>
              <w:ind w:start="792" w:end="0"/>
              <w:jc w:val="both"/>
              <w:rPr>
                <w:sz w:val="20"/>
              </w:rPr>
            </w:pPr>
            <w:r>
              <w:rPr>
                <w:sz w:val="20"/>
              </w:rPr>
              <w:t>(a) $0.________ per kWh for the Reliant Accounts;</w:t>
            </w:r>
          </w:p>
          <w:p>
            <w:pPr>
              <w:pStyle w:val="Normal"/>
              <w:widowControl w:val="false"/>
              <w:ind w:start="792" w:end="0"/>
              <w:jc w:val="both"/>
              <w:rPr>
                <w:sz w:val="20"/>
              </w:rPr>
            </w:pPr>
            <w:r>
              <w:rPr>
                <w:sz w:val="20"/>
              </w:rPr>
              <w:t>(b) $0.________ per kWh for the TXU Accounts;</w:t>
            </w:r>
          </w:p>
          <w:p>
            <w:pPr>
              <w:pStyle w:val="Normal"/>
              <w:widowControl w:val="false"/>
              <w:ind w:start="792" w:end="0"/>
              <w:jc w:val="both"/>
              <w:rPr>
                <w:sz w:val="20"/>
              </w:rPr>
            </w:pPr>
            <w:r>
              <w:rPr>
                <w:sz w:val="20"/>
              </w:rPr>
              <w:t>(c) $0.________ per kWh for the CPL Accounts; and</w:t>
            </w:r>
          </w:p>
          <w:p>
            <w:pPr>
              <w:pStyle w:val="Normal"/>
              <w:widowControl w:val="false"/>
              <w:ind w:start="792" w:end="0"/>
              <w:jc w:val="both"/>
              <w:rPr>
                <w:sz w:val="20"/>
              </w:rPr>
            </w:pPr>
            <w:r>
              <w:rPr>
                <w:sz w:val="20"/>
              </w:rPr>
              <w:t>(d) $0.________ per kWh for the TNP Accounts.</w:t>
            </w:r>
          </w:p>
          <w:p>
            <w:pPr>
              <w:pStyle w:val="Normal"/>
              <w:keepNext w:val="true"/>
              <w:keepLines/>
              <w:spacing w:before="120" w:after="60"/>
              <w:ind w:start="432" w:end="0"/>
              <w:jc w:val="both"/>
              <w:rPr/>
            </w:pPr>
            <w:r>
              <w:rPr>
                <w:sz w:val="20"/>
              </w:rPr>
              <w:t>"</w:t>
            </w:r>
            <w:r>
              <w:rPr>
                <w:sz w:val="20"/>
                <w:u w:val="single"/>
              </w:rPr>
              <w:t>CPL Accounts</w:t>
            </w:r>
            <w:r>
              <w:rPr>
                <w:sz w:val="20"/>
              </w:rPr>
              <w:t xml:space="preserve">" means your Accounts located in the Central Power &amp; Light Company service territory and identified under the heading </w:t>
            </w:r>
            <w:r>
              <w:rPr>
                <w:sz w:val="20"/>
                <w:u w:val="single"/>
              </w:rPr>
              <w:t>CPL Accounts</w:t>
            </w:r>
            <w:r>
              <w:rPr>
                <w:sz w:val="20"/>
              </w:rPr>
              <w:t xml:space="preserve"> on </w:t>
            </w:r>
            <w:r>
              <w:rPr>
                <w:sz w:val="20"/>
                <w:u w:val="single"/>
              </w:rPr>
              <w:t>Schedule 1</w:t>
            </w:r>
            <w:r>
              <w:rPr>
                <w:sz w:val="20"/>
              </w:rPr>
              <w:t>.</w:t>
            </w:r>
          </w:p>
          <w:p>
            <w:pPr>
              <w:pStyle w:val="Normal"/>
              <w:widowControl w:val="false"/>
              <w:spacing w:before="0" w:after="120"/>
              <w:ind w:start="403" w:end="0"/>
              <w:jc w:val="both"/>
              <w:rPr/>
            </w:pPr>
            <w:r>
              <w:rPr>
                <w:sz w:val="20"/>
              </w:rPr>
              <w:t>"</w:t>
            </w:r>
            <w:r>
              <w:rPr>
                <w:sz w:val="20"/>
                <w:u w:val="single"/>
              </w:rPr>
              <w:t>Reliant Accounts</w:t>
            </w:r>
            <w:r>
              <w:rPr>
                <w:sz w:val="20"/>
              </w:rPr>
              <w:t xml:space="preserve">" means your Accounts located in the Reliant-HL&amp;P service territory and identified under the heading </w:t>
            </w:r>
            <w:r>
              <w:rPr>
                <w:sz w:val="20"/>
                <w:u w:val="single"/>
              </w:rPr>
              <w:t>Reliant Accounts</w:t>
            </w:r>
            <w:r>
              <w:rPr>
                <w:sz w:val="20"/>
              </w:rPr>
              <w:t xml:space="preserve"> on </w:t>
            </w:r>
            <w:r>
              <w:rPr>
                <w:sz w:val="20"/>
                <w:u w:val="single"/>
              </w:rPr>
              <w:t>Schedule 1</w:t>
            </w:r>
            <w:r>
              <w:rPr>
                <w:sz w:val="20"/>
              </w:rPr>
              <w:t>.</w:t>
            </w:r>
          </w:p>
          <w:p>
            <w:pPr>
              <w:pStyle w:val="Normal"/>
              <w:keepNext w:val="true"/>
              <w:keepLines/>
              <w:widowControl w:val="false"/>
              <w:spacing w:before="0" w:after="120"/>
              <w:ind w:start="403" w:end="0"/>
              <w:jc w:val="both"/>
              <w:rPr/>
            </w:pPr>
            <w:r>
              <w:rPr>
                <w:sz w:val="20"/>
              </w:rPr>
              <w:t>"</w:t>
            </w:r>
            <w:r>
              <w:rPr>
                <w:sz w:val="20"/>
                <w:u w:val="single"/>
              </w:rPr>
              <w:t>TNP Accounts</w:t>
            </w:r>
            <w:r>
              <w:rPr>
                <w:sz w:val="20"/>
              </w:rPr>
              <w:t xml:space="preserve">" means your Accounts located in the Texas New Mexico Power Company's service territory and identified under the heading </w:t>
            </w:r>
            <w:r>
              <w:rPr>
                <w:sz w:val="20"/>
                <w:u w:val="single"/>
              </w:rPr>
              <w:t>TNP Accounts</w:t>
            </w:r>
            <w:r>
              <w:rPr>
                <w:sz w:val="20"/>
              </w:rPr>
              <w:t xml:space="preserve"> on </w:t>
            </w:r>
            <w:r>
              <w:rPr>
                <w:sz w:val="20"/>
                <w:u w:val="single"/>
              </w:rPr>
              <w:t>Schedule 1</w:t>
            </w:r>
            <w:r>
              <w:rPr>
                <w:sz w:val="20"/>
              </w:rPr>
              <w:t>.</w:t>
            </w:r>
          </w:p>
          <w:p>
            <w:pPr>
              <w:pStyle w:val="Normal"/>
              <w:widowControl w:val="false"/>
              <w:spacing w:before="0" w:after="120"/>
              <w:ind w:start="403" w:end="0"/>
              <w:jc w:val="both"/>
              <w:rPr/>
            </w:pPr>
            <w:r>
              <w:rPr>
                <w:sz w:val="20"/>
              </w:rPr>
              <w:t>"</w:t>
            </w:r>
            <w:r>
              <w:rPr>
                <w:sz w:val="20"/>
                <w:u w:val="single"/>
              </w:rPr>
              <w:t>TXU Accounts</w:t>
            </w:r>
            <w:r>
              <w:rPr>
                <w:sz w:val="20"/>
              </w:rPr>
              <w:t xml:space="preserve">" means your Accounts located in the TXU Corp. service territory and identified under the heading </w:t>
            </w:r>
            <w:r>
              <w:rPr>
                <w:sz w:val="20"/>
                <w:u w:val="single"/>
              </w:rPr>
              <w:t>TXU Accounts</w:t>
            </w:r>
            <w:r>
              <w:rPr>
                <w:sz w:val="20"/>
              </w:rPr>
              <w:t xml:space="preserve"> on </w:t>
            </w:r>
            <w:r>
              <w:rPr>
                <w:sz w:val="20"/>
                <w:u w:val="single"/>
              </w:rPr>
              <w:t>Schedule 1</w:t>
            </w:r>
            <w:r>
              <w:rPr>
                <w:sz w:val="20"/>
              </w:rPr>
              <w:t>.</w:t>
            </w:r>
          </w:p>
          <w:p>
            <w:pPr>
              <w:pStyle w:val="BodyText"/>
              <w:spacing w:before="0" w:after="120"/>
              <w:ind w:start="403" w:end="0"/>
              <w:rPr/>
            </w:pPr>
            <w:r>
              <w:rPr/>
              <w:t>"</w:t>
            </w:r>
            <w:r>
              <w:rPr>
                <w:u w:val="single"/>
              </w:rPr>
              <w:t>ICAP Charges</w:t>
            </w:r>
            <w:r>
              <w:rPr/>
              <w:t>" means charges imposed by a Utility, ISO or T&amp;D Provider for installed capacity, planning reserve capacity or similar charges, as may be defined by applicable Law and Rules.</w:t>
            </w:r>
          </w:p>
          <w:p>
            <w:pPr>
              <w:pStyle w:val="BodyText"/>
              <w:spacing w:before="0" w:after="120"/>
              <w:ind w:start="403" w:end="0"/>
              <w:rPr/>
            </w:pPr>
            <w:r>
              <w:rPr/>
              <w:t>"</w:t>
            </w:r>
            <w:r>
              <w:rPr>
                <w:u w:val="single"/>
              </w:rPr>
              <w:t>Local Congestion Charges</w:t>
            </w:r>
            <w:r>
              <w:rPr/>
              <w:t>" means the local congestion charges or similar charges for local/intrazonal congestion as may be defined from time to time in the Rules.  If and when a nodal pricing system or similar system is instituted by a Utility or ISO, "Local Congestion Charges" will include the product of (i) the applicable Account’s Actual Usage during the applicable Billing Cycle, and (ii) the positive difference, if any, obtained by subtracting (a) any nodal pricing point in the same congestion zone as the Account as selected by us; from (b) the nodal pricing point applicable to such Account.</w:t>
            </w:r>
          </w:p>
          <w:p>
            <w:pPr>
              <w:pStyle w:val="Normal"/>
              <w:keepNext w:val="true"/>
              <w:keepLines/>
              <w:spacing w:before="0" w:after="60"/>
              <w:ind w:start="432" w:end="0"/>
              <w:jc w:val="both"/>
              <w:rPr/>
            </w:pPr>
            <w:r>
              <w:rPr>
                <w:sz w:val="20"/>
              </w:rPr>
              <w:t>"</w:t>
            </w:r>
            <w:r>
              <w:rPr>
                <w:sz w:val="20"/>
                <w:u w:val="single"/>
              </w:rPr>
              <w:t>Special Utility Charges</w:t>
            </w:r>
            <w:r>
              <w:rPr>
                <w:sz w:val="20"/>
              </w:rPr>
              <w:t>" means, in addition to the definition set forth in the Master Agreement, the following charges:</w:t>
            </w:r>
          </w:p>
          <w:p>
            <w:pPr>
              <w:pStyle w:val="Normal"/>
              <w:keepNext w:val="true"/>
              <w:keepLines/>
              <w:numPr>
                <w:ilvl w:val="0"/>
                <w:numId w:val="4"/>
              </w:numPr>
              <w:tabs>
                <w:tab w:val="clear" w:pos="720"/>
                <w:tab w:val="left" w:pos="846" w:leader="none"/>
              </w:tabs>
              <w:ind w:hanging="360" w:start="850" w:end="0"/>
              <w:jc w:val="both"/>
              <w:rPr>
                <w:sz w:val="20"/>
              </w:rPr>
            </w:pPr>
            <w:r>
              <w:rPr>
                <w:sz w:val="20"/>
              </w:rPr>
              <w:t>For the Reliant Accounts, the Temporary Fuel Cost Factor Adjustment, Rider FC – ADJ, as such may be amended, modified or replaced from time to time;</w:t>
            </w:r>
          </w:p>
          <w:p>
            <w:pPr>
              <w:pStyle w:val="Normal"/>
              <w:keepNext w:val="true"/>
              <w:keepLines/>
              <w:numPr>
                <w:ilvl w:val="0"/>
                <w:numId w:val="4"/>
              </w:numPr>
              <w:tabs>
                <w:tab w:val="clear" w:pos="720"/>
                <w:tab w:val="left" w:pos="846" w:leader="none"/>
              </w:tabs>
              <w:spacing w:before="120" w:after="0"/>
              <w:ind w:hanging="360" w:start="846" w:end="0"/>
              <w:jc w:val="both"/>
              <w:rPr>
                <w:sz w:val="20"/>
              </w:rPr>
            </w:pPr>
            <w:r>
              <w:rPr>
                <w:sz w:val="20"/>
              </w:rPr>
              <w:t>For the TXU Accounts, the Fuel Cost Surcharge, Rider FCS and the Fuel Cost Refund, Rider FCR, as such may be amended, modified or replaced from time to time;</w:t>
            </w:r>
          </w:p>
          <w:p>
            <w:pPr>
              <w:pStyle w:val="Normal"/>
              <w:keepNext w:val="true"/>
              <w:keepLines/>
              <w:numPr>
                <w:ilvl w:val="0"/>
                <w:numId w:val="4"/>
              </w:numPr>
              <w:tabs>
                <w:tab w:val="clear" w:pos="720"/>
                <w:tab w:val="left" w:pos="846" w:leader="none"/>
              </w:tabs>
              <w:spacing w:before="120" w:after="0"/>
              <w:ind w:hanging="360" w:start="846" w:end="0"/>
              <w:jc w:val="both"/>
              <w:rPr>
                <w:sz w:val="20"/>
              </w:rPr>
            </w:pPr>
            <w:r>
              <w:rPr>
                <w:sz w:val="20"/>
              </w:rPr>
              <w:t>For the CPL Accounts, the Fuel Surcharge/(Refund);</w:t>
            </w:r>
          </w:p>
          <w:p>
            <w:pPr>
              <w:pStyle w:val="Normal"/>
              <w:keepNext w:val="true"/>
              <w:keepLines/>
              <w:numPr>
                <w:ilvl w:val="0"/>
                <w:numId w:val="4"/>
              </w:numPr>
              <w:tabs>
                <w:tab w:val="clear" w:pos="720"/>
                <w:tab w:val="left" w:pos="846" w:leader="none"/>
              </w:tabs>
              <w:spacing w:before="120" w:after="0"/>
              <w:ind w:hanging="360" w:start="846" w:end="0"/>
              <w:jc w:val="both"/>
              <w:rPr>
                <w:sz w:val="20"/>
              </w:rPr>
            </w:pPr>
            <w:r>
              <w:rPr>
                <w:sz w:val="20"/>
              </w:rPr>
              <w:t>For the TNP Accounts, the Fuel Surcharge Factor-Rider FCS; and</w:t>
            </w:r>
          </w:p>
          <w:p>
            <w:pPr>
              <w:pStyle w:val="Normal"/>
              <w:keepNext w:val="true"/>
              <w:keepLines/>
              <w:numPr>
                <w:ilvl w:val="0"/>
                <w:numId w:val="4"/>
              </w:numPr>
              <w:tabs>
                <w:tab w:val="clear" w:pos="720"/>
                <w:tab w:val="left" w:pos="846" w:leader="none"/>
              </w:tabs>
              <w:spacing w:before="120" w:after="0"/>
              <w:ind w:hanging="360" w:start="850" w:end="0"/>
              <w:jc w:val="both"/>
              <w:rPr>
                <w:sz w:val="20"/>
              </w:rPr>
            </w:pPr>
            <w:r>
              <w:rPr>
                <w:sz w:val="20"/>
              </w:rPr>
              <w:t xml:space="preserve">For all Accounts, Enterprise Zone Credits and special riders, including, without limitation, the economic development rider. </w:t>
            </w:r>
          </w:p>
          <w:p>
            <w:pPr>
              <w:pStyle w:val="Normal"/>
              <w:widowControl w:val="false"/>
              <w:ind w:start="396" w:end="0"/>
              <w:jc w:val="both"/>
              <w:rPr>
                <w:sz w:val="20"/>
              </w:rPr>
            </w:pPr>
            <w:r>
              <w:rPr>
                <w:sz w:val="20"/>
              </w:rPr>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BodyText"/>
              <w:rPr/>
            </w:pPr>
            <w:del w:id="0" w:author="aqua geter" w:date="2001-08-21T11:36:00Z">
              <w:r>
                <w:rPr/>
                <w:delText>[</w:delText>
              </w:r>
            </w:del>
            <w:r>
              <w:rPr/>
              <w:t>Anticipated Usage for each month shall be the monthly kWh amounts for each Account as set forth on Schedule 1-A.</w:t>
            </w:r>
            <w:del w:id="1" w:author="aqua geter" w:date="2001-08-21T11:36:00Z">
              <w:r>
                <w:rPr/>
                <w:delText>]</w:delText>
              </w:r>
            </w:del>
          </w:p>
          <w:p>
            <w:pPr>
              <w:pStyle w:val="BodyText"/>
              <w:rPr/>
            </w:pPr>
            <w:r>
              <w:rPr/>
            </w:r>
          </w:p>
          <w:p>
            <w:pPr>
              <w:pStyle w:val="BodyText"/>
              <w:rPr/>
            </w:pPr>
            <w:r>
              <w:rPr/>
              <w:t>The following provisions will apply for each month from commencement of the Transaction through December 31, 2001:</w:t>
            </w:r>
          </w:p>
          <w:p>
            <w:pPr>
              <w:pStyle w:val="BodyText"/>
              <w:rPr/>
            </w:pPr>
            <w:r>
              <w:rPr/>
            </w:r>
          </w:p>
          <w:p>
            <w:pPr>
              <w:pStyle w:val="BodyText"/>
              <w:ind w:start="432" w:end="0"/>
              <w:rPr/>
            </w:pPr>
            <w:r>
              <w:rPr>
                <w:u w:val="single"/>
              </w:rPr>
              <w:t>Excess Usage</w:t>
            </w:r>
            <w:r>
              <w:rPr/>
              <w:t>:  For each kWh of Excess Usage at each Account for each month, you will pay us an amount equal to what the Utility Invoice would have been for such Account had you purchased the Account’s Actual Usage from the Utility under the Prevailing Utility Tariff Rate, and no per kWh discount shall apply to such Excess Usage.</w:t>
            </w:r>
          </w:p>
          <w:p>
            <w:pPr>
              <w:pStyle w:val="BodyText"/>
              <w:rPr/>
            </w:pPr>
            <w:r>
              <w:rPr/>
            </w:r>
          </w:p>
          <w:p>
            <w:pPr>
              <w:pStyle w:val="BodyText"/>
              <w:rPr/>
            </w:pPr>
            <w:r>
              <w:rPr/>
              <w:t xml:space="preserve">The following provisions will apply for each month from January 1, 2002 through the end of the Transaction Term. </w:t>
            </w:r>
          </w:p>
          <w:p>
            <w:pPr>
              <w:pStyle w:val="Normal"/>
              <w:widowControl w:val="false"/>
              <w:jc w:val="both"/>
              <w:rPr>
                <w:sz w:val="20"/>
                <w:u w:val="single"/>
              </w:rPr>
            </w:pPr>
            <w:r>
              <w:rPr>
                <w:sz w:val="20"/>
                <w:u w:val="single"/>
              </w:rPr>
            </w:r>
          </w:p>
          <w:p>
            <w:pPr>
              <w:pStyle w:val="Normal"/>
              <w:widowControl w:val="false"/>
              <w:ind w:start="432" w:end="0"/>
              <w:jc w:val="both"/>
              <w:rPr/>
            </w:pPr>
            <w:r>
              <w:rPr>
                <w:sz w:val="20"/>
                <w:u w:val="single"/>
              </w:rPr>
              <w:t>Excess Usage</w:t>
            </w:r>
            <w:r>
              <w:rPr>
                <w:sz w:val="20"/>
              </w:rPr>
              <w:t>:  For each kWh of Excess Usage at each Account for each month, you will pay us an amount equal to the positive difference, if any, obtained by subtracting</w:t>
            </w:r>
            <w:r>
              <w:rPr>
                <w:rFonts w:cs="Tms Rmn" w:ascii="Tms Rmn" w:hAnsi="Tms Rmn"/>
                <w:sz w:val="20"/>
              </w:rPr>
              <w:t xml:space="preserve">: </w:t>
            </w:r>
            <w:r>
              <w:rPr>
                <w:sz w:val="20"/>
              </w:rPr>
              <w:t>(i) the EESI Energy Price; from (ii) the average Spot Energy Price for the applicable month.</w:t>
            </w:r>
          </w:p>
          <w:p>
            <w:pPr>
              <w:pStyle w:val="Normal"/>
              <w:widowControl w:val="false"/>
              <w:spacing w:before="120" w:after="0"/>
              <w:ind w:start="432" w:end="0"/>
              <w:jc w:val="both"/>
              <w:rPr/>
            </w:pPr>
            <w:r>
              <w:rPr>
                <w:sz w:val="20"/>
                <w:u w:val="single"/>
              </w:rPr>
              <w:t>Deficiency Usage</w:t>
            </w:r>
            <w:r>
              <w:rPr>
                <w:sz w:val="20"/>
              </w:rPr>
              <w:t>:  For each kWh of Deficiency Usage at each Account for each month, you will pay us an amount equal to the positive difference, if any, obtained by subtracting (i) the average Spot Energy Price for the applicable month; from (ii) the EESI Energy Price.</w:t>
            </w:r>
          </w:p>
          <w:p>
            <w:pPr>
              <w:pStyle w:val="Normal"/>
              <w:widowControl w:val="false"/>
              <w:jc w:val="both"/>
              <w:rPr>
                <w:sz w:val="20"/>
              </w:rPr>
            </w:pPr>
            <w:r>
              <w:rPr>
                <w:sz w:val="20"/>
              </w:rPr>
            </w:r>
          </w:p>
          <w:p>
            <w:pPr>
              <w:pStyle w:val="Normal"/>
              <w:widowControl w:val="false"/>
              <w:jc w:val="both"/>
              <w:rPr>
                <w:sz w:val="20"/>
              </w:rPr>
            </w:pPr>
            <w:r>
              <w:rPr>
                <w:sz w:val="20"/>
              </w:rPr>
              <w:t>As used in this Transaction:</w:t>
            </w:r>
          </w:p>
          <w:p>
            <w:pPr>
              <w:pStyle w:val="Normal"/>
              <w:widowControl w:val="false"/>
              <w:jc w:val="both"/>
              <w:rPr>
                <w:sz w:val="20"/>
              </w:rPr>
            </w:pPr>
            <w:r>
              <w:rPr>
                <w:sz w:val="20"/>
              </w:rPr>
            </w:r>
          </w:p>
          <w:p>
            <w:pPr>
              <w:pStyle w:val="Normal"/>
              <w:widowControl w:val="false"/>
              <w:ind w:start="432" w:end="0"/>
              <w:jc w:val="both"/>
              <w:rPr/>
            </w:pPr>
            <w:r>
              <w:rPr>
                <w:sz w:val="20"/>
              </w:rPr>
              <w:t>"</w:t>
            </w:r>
            <w:r>
              <w:rPr>
                <w:sz w:val="20"/>
                <w:u w:val="single"/>
              </w:rPr>
              <w:t>Spot Energy Price</w:t>
            </w:r>
            <w:r>
              <w:rPr>
                <w:sz w:val="20"/>
              </w:rPr>
              <w:t>" means the sum of (a) the weighted average (weighted in accordance with the Account’s hourly usage or the Utility rate class usage profile) of either (1) ISO</w:t>
            </w:r>
            <w:r>
              <w:rPr>
                <w:sz w:val="20"/>
                <w:lang w:eastAsia="en-US"/>
              </w:rPr>
              <w:t xml:space="preserve"> hourly settlement prices for the applicable congestion zone (if an ISO is in existence); or (2) if an ISO does not exist, then the daily day ahead prices as reported for the applicable congestion zone by Megawatt Daily (Financial Times Energy), or its successor, where on-peak weighted average daily prices are labeled under Trades for Standard 16-Hour Daily Products and off-peak weighted average index prices are labeled under Ranges and Indexes of Off-Peak Products; provided that, if a price for the applicable congestion zone is not available in Megawatt Daily for the applicable day, the Parties will use a mutually agreed upon alternative publication; plus (b) </w:t>
            </w:r>
            <w:r>
              <w:rPr>
                <w:sz w:val="20"/>
              </w:rPr>
              <w:t>all non-Utility charges arising from uplifts, ancillary services, congestion, losses, and other ISO charges or administrative fees incurred in connection with delivery of energy to the Delivery Point.</w:t>
            </w:r>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90" w:type="dxa"/>
            <w:tcBorders/>
          </w:tcPr>
          <w:p>
            <w:pPr>
              <w:pStyle w:val="Normal"/>
              <w:widowControl w:val="false"/>
              <w:spacing w:before="60" w:after="60"/>
              <w:rPr>
                <w:sz w:val="20"/>
              </w:rPr>
            </w:pPr>
            <w:r>
              <w:rPr>
                <w:sz w:val="20"/>
              </w:rPr>
              <w:t>Check One.</w:t>
            </w:r>
          </w:p>
        </w:tc>
        <w:tc>
          <w:tcPr>
            <w:tcW w:w="1440" w:type="dxa"/>
            <w:tcBorders/>
          </w:tcPr>
          <w:p>
            <w:pPr>
              <w:pStyle w:val="Normal"/>
              <w:widowControl w:val="false"/>
              <w:spacing w:before="60" w:after="60"/>
              <w:jc w:val="both"/>
              <w:rPr/>
            </w:pPr>
            <w:ins w:id="2" w:author="aqua geter" w:date="2001-08-21T11:38:00Z">
              <w:r>
                <w:rPr>
                  <w:b/>
                  <w:sz w:val="20"/>
                </w:rPr>
                <w:t>X</w:t>
              </w:r>
            </w:ins>
            <w:r>
              <w:rPr>
                <w:rFonts w:eastAsia="Symbol" w:cs="Symbol" w:ascii="Symbol" w:hAnsi="Symbol"/>
                <w:b/>
                <w:sz w:val="20"/>
              </w:rPr>
              <w:sym w:font="Symbol" w:char="f0ff"/>
            </w:r>
            <w:r>
              <w:rPr>
                <w:b/>
                <w:sz w:val="20"/>
              </w:rPr>
              <w:t xml:space="preserve">  Yes</w:t>
            </w:r>
          </w:p>
        </w:tc>
        <w:tc>
          <w:tcPr>
            <w:tcW w:w="162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43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trike/>
                <w:color w:val="FF0000"/>
                <w:sz w:val="20"/>
              </w:rPr>
              <w:t>[PER EESI CREDIT]</w:t>
            </w:r>
            <w:r>
              <w:rPr>
                <w:color w:val="FF0000"/>
                <w:sz w:val="20"/>
                <w:u w:val="double"/>
              </w:rPr>
              <w:t xml:space="preserve"> None</w:t>
            </w:r>
            <w:r>
              <w:rPr>
                <w:color w:val="FF0000"/>
                <w:sz w:val="20"/>
              </w:rPr>
              <w:t xml:space="preserve"> </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Texas; therefore, the following additional provisions are included in this Transaction. </w:t>
            </w:r>
          </w:p>
          <w:p>
            <w:pPr>
              <w:pStyle w:val="Normal"/>
              <w:keepNext w:val="true"/>
              <w:widowControl w:val="false"/>
              <w:jc w:val="both"/>
              <w:rPr>
                <w:sz w:val="20"/>
              </w:rPr>
            </w:pPr>
            <w:r>
              <w:rPr>
                <w:sz w:val="20"/>
              </w:rPr>
            </w:r>
          </w:p>
          <w:p>
            <w:pPr>
              <w:pStyle w:val="Normal"/>
              <w:keepNext w:val="true"/>
              <w:widowControl w:val="false"/>
              <w:numPr>
                <w:ilvl w:val="0"/>
                <w:numId w:val="3"/>
              </w:numPr>
              <w:jc w:val="both"/>
              <w:rPr>
                <w:sz w:val="20"/>
              </w:rPr>
            </w:pPr>
            <w:r>
              <w:rPr>
                <w:sz w:val="20"/>
                <w:u w:val="single"/>
              </w:rPr>
              <w:t>Waiver of Consumer Rights</w:t>
            </w:r>
            <w:r>
              <w:rPr>
                <w:sz w:val="20"/>
              </w:rPr>
              <w:t>.  Customer waives its rights, if any, under the Deceptive Trade Practices-Consumer Protection Act, Section 17.41 et seq., Business &amp; Commerce Code, a law that gives consumers special rights and protections.  Customer understands that it has the right to consult with an attorney of its own selection and has voluntarily consented to this waiver.</w:t>
            </w:r>
          </w:p>
          <w:p>
            <w:pPr>
              <w:pStyle w:val="Normal"/>
              <w:keepNext w:val="true"/>
              <w:widowControl w:val="false"/>
              <w:jc w:val="both"/>
              <w:rPr>
                <w:sz w:val="20"/>
                <w:u w:val="single"/>
              </w:rPr>
            </w:pPr>
            <w:r>
              <w:rPr>
                <w:sz w:val="20"/>
                <w:u w:val="single"/>
              </w:rPr>
            </w:r>
          </w:p>
          <w:p>
            <w:pPr>
              <w:pStyle w:val="BodyText"/>
              <w:numPr>
                <w:ilvl w:val="0"/>
                <w:numId w:val="2"/>
              </w:numPr>
              <w:rPr>
                <w:color w:val="FF0000"/>
                <w:u w:val="double"/>
              </w:rPr>
            </w:pPr>
            <w:r>
              <w:rPr>
                <w:color w:val="FF0000"/>
                <w:u w:val="double"/>
              </w:rPr>
              <w:t>Renewable Energy.  We will ensure that during the Transaction Term the energy requirements for the Accounts, up to, but not exceeding, the aggregated Anticipated Usage for the Accounts, will be associated with generation by us of an equivalent amount of Renewable Energy and/or the purchase by us of an equivalent amount of Renewable Energy credits.  All environmental attributes, associated with the purchase and sale of Renewable Energy and/or Renewable Energy credits pursuant to this Transaction shall, to the extent obtained by us and to the extent assignable by us, be credited to you.  As used in this Confirmation, “Renewable Energy” shall mean renewable energy that is physically metered and verified in the State of Texas.  Renewable Energy credits in the State of Texas are derived from technology that exclusively relies on an energy source that is naturally regenerated over a short time and derived directly or indirectly from the sun, or from moving water or other natural movements and mechanisms of the environment, and includes the following energy sources: sun, wind, geothermal, hydroelectric, wave or tidal energy, biomass, or biomass waste products, including landfill gas, and any other source that does not rely on energy resources derived from fossil fuels, waste products from fossil fuels, or waste products from inorganic sources.  We will fulfill the renewable energy requirement set forth in this paragraph exclusively from one hundred percent (100%) wind sources generated within the State of Texas and verified through the Texas Renewable Energy Credit Program Administrator.</w:t>
            </w:r>
          </w:p>
          <w:p>
            <w:pPr>
              <w:pStyle w:val="Normal"/>
              <w:keepNext w:val="true"/>
              <w:widowControl w:val="false"/>
              <w:jc w:val="both"/>
              <w:rPr>
                <w:color w:val="FF0000"/>
                <w:sz w:val="20"/>
                <w:u w:val="double"/>
              </w:rPr>
            </w:pPr>
            <w:r>
              <w:rPr>
                <w:color w:val="FF0000"/>
                <w:sz w:val="20"/>
                <w:u w:val="double"/>
              </w:rPr>
            </w:r>
          </w:p>
        </w:tc>
      </w:tr>
    </w:tbl>
    <w:p>
      <w:pPr>
        <w:pStyle w:val="Normal"/>
        <w:widowControl w:val="false"/>
        <w:jc w:val="both"/>
        <w:rPr>
          <w:sz w:val="20"/>
        </w:rPr>
      </w:pPr>
      <w:r>
        <w:rPr>
          <w:sz w:val="20"/>
        </w:rPr>
      </w:r>
    </w:p>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del w:id="3" w:author="aqua geter" w:date="2001-08-21T11:37:00Z">
              <w:r>
                <w:rPr>
                  <w:rFonts w:cs="Times New Roman" w:ascii="Times New Roman" w:hAnsi="Times New Roman"/>
                  <w:smallCaps/>
                  <w:sz w:val="20"/>
                </w:rPr>
                <w:delText>[Customer]</w:delText>
              </w:r>
            </w:del>
            <w:ins w:id="4" w:author="aqua geter" w:date="2001-08-21T11:37:00Z">
              <w:r>
                <w:rPr>
                  <w:rFonts w:cs="Times New Roman" w:ascii="Times New Roman" w:hAnsi="Times New Roman"/>
                  <w:smallCaps/>
                  <w:sz w:val="20"/>
                </w:rPr>
                <w:t xml:space="preserve">  Kinko’s, Inc.</w:t>
                <w:rPrChange w:id="0" w:author="Unknown" w:date="0-00-00T00:00:00Z"/>
              </w:r>
            </w:ins>
          </w:p>
          <w:p>
            <w:pPr>
              <w:pStyle w:val="Heading7"/>
              <w:ind w:hanging="0" w:start="0"/>
              <w:rPr>
                <w:b/>
              </w:rPr>
            </w:pPr>
            <w:r>
              <w:rPr>
                <w:b/>
              </w:rPr>
              <w:t>NOT FOR EXECUTION</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b/>
                <w:smallCaps/>
                <w:sz w:val="20"/>
              </w:rPr>
            </w:pPr>
            <w:r>
              <w:rPr>
                <w:b/>
                <w:smallCaps/>
                <w:sz w:val="20"/>
              </w:rPr>
              <w:t>Enron Energy Services, Inc.</w:t>
            </w:r>
          </w:p>
          <w:p>
            <w:pPr>
              <w:pStyle w:val="Heading8"/>
              <w:ind w:hanging="0" w:start="0"/>
              <w:rPr>
                <w:smallCaps/>
                <w:sz w:val="20"/>
              </w:rPr>
            </w:pPr>
            <w:r>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r>
        <w:trPr/>
        <w:tc>
          <w:tcPr>
            <w:tcW w:w="495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rPr>
                <w:b/>
                <w:sz w:val="16"/>
              </w:rPr>
            </w:pPr>
            <w:r>
              <w:rPr>
                <w:b/>
                <w:sz w:val="16"/>
              </w:rPr>
              <w:t>TX Conf Form Disc-FP Version 8-7-01</w:t>
            </w:r>
          </w:p>
        </w:tc>
        <w:tc>
          <w:tcPr>
            <w:tcW w:w="513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snapToGrid w:val="false"/>
              <w:rPr>
                <w:b/>
                <w:sz w:val="20"/>
              </w:rPr>
            </w:pPr>
            <w:r>
              <w:rPr>
                <w:b/>
                <w:sz w:val="20"/>
              </w:rPr>
            </w:r>
          </w:p>
        </w:tc>
      </w:tr>
    </w:tbl>
    <w:p>
      <w:pPr>
        <w:pStyle w:val="Normal"/>
        <w:rPr>
          <w:sz w:val="20"/>
        </w:rPr>
      </w:pPr>
      <w:r>
        <w:rPr>
          <w:sz w:val="20"/>
        </w:rPr>
      </w:r>
    </w:p>
    <w:p>
      <w:pPr>
        <w:sectPr>
          <w:headerReference w:type="default" r:id="rId2"/>
          <w:footerReference w:type="default" r:id="rId3"/>
          <w:type w:val="continuous"/>
          <w:pgSz w:w="12240" w:h="15840"/>
          <w:pgMar w:left="1008" w:right="1008" w:gutter="0" w:header="720" w:top="1008" w:footer="720" w:bottom="1008"/>
          <w:formProt w:val="true"/>
          <w:textDirection w:val="lrTb"/>
          <w:docGrid w:type="default" w:linePitch="360" w:charSpace="0"/>
        </w:sectPr>
      </w:pP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p>
      <w:pPr>
        <w:pStyle w:val="Normal"/>
        <w:rPr>
          <w:sz w:val="20"/>
        </w:rPr>
      </w:pPr>
      <w:r>
        <w:rPr>
          <w:sz w:val="20"/>
        </w:rPr>
      </w:r>
    </w:p>
    <w:tbl>
      <w:tblPr>
        <w:tblW w:w="10080" w:type="dxa"/>
        <w:jc w:val="center"/>
        <w:tblInd w:w="0" w:type="dxa"/>
        <w:tblLayout w:type="fixed"/>
        <w:tblCellMar>
          <w:top w:w="0" w:type="dxa"/>
          <w:start w:w="108" w:type="dxa"/>
          <w:bottom w:w="0" w:type="dxa"/>
          <w:end w:w="108" w:type="dxa"/>
        </w:tblCellMar>
      </w:tblPr>
      <w:tblGrid>
        <w:gridCol w:w="2250"/>
        <w:gridCol w:w="1260"/>
        <w:gridCol w:w="1440"/>
        <w:gridCol w:w="1080"/>
        <w:gridCol w:w="1350"/>
        <w:gridCol w:w="2700"/>
      </w:tblGrid>
      <w:tr>
        <w:trPr/>
        <w:tc>
          <w:tcPr>
            <w:tcW w:w="225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pPr>
            <w:r>
              <w:rPr>
                <w:rPrChange w:id="0" w:author="Unknown" w:date="0-00-00T00:00:00Z"/>
              </w:rPr>
              <w:t>Facility Name &amp; 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 xml:space="preserve">Utility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Utility Account #</w:t>
            </w:r>
          </w:p>
        </w:tc>
        <w:tc>
          <w:tcPr>
            <w:tcW w:w="108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0"/>
              <w:ind w:hanging="0" w:start="0"/>
              <w:rPr/>
            </w:pPr>
            <w:r>
              <w:rPr>
                <w:rPrChange w:id="0" w:author="aqua geter" w:date="2000-08-01T17:43:00Z"/>
              </w:rPr>
              <w:t>Utility</w:t>
              <w:rPrChange w:id="0" w:author="aqua geter" w:date="2000-08-01T17:43:00Z"/>
            </w:r>
          </w:p>
          <w:p>
            <w:pPr>
              <w:pStyle w:val="Heading5"/>
              <w:keepNext w:val="false"/>
              <w:widowControl w:val="false"/>
              <w:spacing w:before="0" w:after="120"/>
              <w:ind w:hanging="0" w:start="0"/>
              <w:rPr/>
            </w:pPr>
            <w:r>
              <w:rPr>
                <w:rPrChange w:id="0" w:author="Unknown" w:date="0-00-00T00:00:00Z"/>
              </w:rPr>
              <w:t>Meter #</w:t>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Utility Rate Schedule</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Service Name &amp; Address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bl>
    <w:p>
      <w:pPr>
        <w:pStyle w:val="Normal"/>
        <w:widowControl w:val="false"/>
        <w:rPr>
          <w:sz w:val="20"/>
        </w:rPr>
      </w:pPr>
      <w:r>
        <w:rPr>
          <w:sz w:val="20"/>
        </w:rPr>
      </w:r>
    </w:p>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snapToGrid w:val="false"/>
              <w:jc w:val="center"/>
              <w:rPr>
                <w:rFonts w:ascii="Times New Roman" w:hAnsi="Times New Roman" w:cs="Times New Roman"/>
                <w:b/>
                <w:sz w:val="20"/>
              </w:rPr>
            </w:pPr>
            <w:r>
              <w:rPr>
                <w:rFonts w:cs="Times New Roman"/>
                <w:b/>
                <w:sz w:val="20"/>
              </w:rPr>
            </w:r>
          </w:p>
        </w:tc>
      </w:tr>
      <w:tr>
        <w:trPr/>
        <w:tc>
          <w:tcPr>
            <w:tcW w:w="3690" w:type="dxa"/>
            <w:tcBorders/>
          </w:tcPr>
          <w:p>
            <w:pPr>
              <w:pStyle w:val="Normal"/>
              <w:widowControl w:val="false"/>
              <w:snapToGrid w:val="false"/>
              <w:jc w:val="center"/>
              <w:rPr>
                <w:sz w:val="20"/>
              </w:rPr>
            </w:pPr>
            <w:r>
              <w:rPr>
                <w:sz w:val="20"/>
              </w:rPr>
            </w:r>
          </w:p>
        </w:tc>
      </w:tr>
      <w:tr>
        <w:trPr/>
        <w:tc>
          <w:tcPr>
            <w:tcW w:w="3690" w:type="dxa"/>
            <w:tcBorders/>
          </w:tcPr>
          <w:p>
            <w:pPr>
              <w:pStyle w:val="Normal"/>
              <w:widowControl w:val="false"/>
              <w:snapToGrid w:val="false"/>
              <w:jc w:val="center"/>
              <w:rPr>
                <w:sz w:val="20"/>
              </w:rPr>
            </w:pPr>
            <w:r>
              <w:rPr>
                <w:sz w:val="20"/>
              </w:rPr>
            </w:r>
          </w:p>
        </w:tc>
      </w:tr>
      <w:tr>
        <w:trPr/>
        <w:tc>
          <w:tcPr>
            <w:tcW w:w="3690" w:type="dxa"/>
            <w:tcBorders/>
          </w:tcPr>
          <w:p>
            <w:pPr>
              <w:pStyle w:val="Normal"/>
              <w:widowControl w:val="false"/>
              <w:snapToGrid w:val="false"/>
              <w:jc w:val="center"/>
              <w:rPr>
                <w:sz w:val="20"/>
              </w:rPr>
            </w:pPr>
            <w:r>
              <w:rPr>
                <w:sz w:val="20"/>
              </w:rPr>
            </w:r>
          </w:p>
        </w:tc>
      </w:tr>
    </w:tbl>
    <w:p>
      <w:pPr>
        <w:pStyle w:val="Header"/>
        <w:tabs>
          <w:tab w:val="clear" w:pos="4320"/>
          <w:tab w:val="clear" w:pos="8640"/>
        </w:tabs>
        <w:rPr>
          <w:sz w:val="20"/>
        </w:rPr>
      </w:pPr>
      <w:r>
        <w:rPr>
          <w:sz w:val="20"/>
        </w:rPr>
      </w:r>
    </w:p>
    <w:p>
      <w:pPr>
        <w:pStyle w:val="Header"/>
        <w:tabs>
          <w:tab w:val="clear" w:pos="4320"/>
          <w:tab w:val="clear" w:pos="8640"/>
        </w:tabs>
        <w:rPr>
          <w:b/>
          <w:sz w:val="20"/>
        </w:rPr>
      </w:pPr>
      <w:r>
        <w:rPr>
          <w:b/>
          <w:sz w:val="20"/>
        </w:rPr>
        <w:t>[ADD SCHEDULE 1-A IF ANTICIPATED USAGE IS STATED IN CONFIRM]</w:t>
      </w:r>
    </w:p>
    <w:p>
      <w:pPr>
        <w:pStyle w:val="Header"/>
        <w:tabs>
          <w:tab w:val="clear" w:pos="4320"/>
          <w:tab w:val="clear" w:pos="8640"/>
        </w:tabs>
        <w:rPr>
          <w:b/>
          <w:sz w:val="20"/>
        </w:rPr>
      </w:pPr>
      <w:r>
        <w:rPr>
          <w:b/>
          <w:sz w:val="20"/>
        </w:rPr>
      </w:r>
      <w:r>
        <w:br w:type="page"/>
      </w:r>
    </w:p>
    <w:p>
      <w:pPr>
        <w:pStyle w:val="Header"/>
        <w:tabs>
          <w:tab w:val="clear" w:pos="4320"/>
          <w:tab w:val="clear" w:pos="8640"/>
        </w:tabs>
        <w:rPr>
          <w:sz w:val="20"/>
          <w:ins w:id="9" w:author="aqua geter" w:date="2001-08-21T11:39:00Z"/>
        </w:rPr>
      </w:pPr>
      <w:ins w:id="8" w:author="aqua geter" w:date="2001-08-21T11:39:00Z">
        <w:r>
          <w:rPr>
            <w:sz w:val="20"/>
          </w:rPr>
        </w:r>
      </w:ins>
    </w:p>
    <w:p>
      <w:pPr>
        <w:pStyle w:val="Outline1"/>
        <w:widowControl w:val="false"/>
        <w:numPr>
          <w:ilvl w:val="0"/>
          <w:numId w:val="0"/>
        </w:numPr>
        <w:outlineLvl w:val="0"/>
        <w:rPr>
          <w:ins w:id="11" w:author="aqua geter" w:date="2001-08-21T11:39:00Z"/>
        </w:rPr>
      </w:pPr>
      <w:ins w:id="10" w:author="aqua geter" w:date="2001-08-21T11:39:00Z">
        <w:r>
          <w:rPr/>
          <w:t>SCHEDULE 1</w:t>
        </w:r>
      </w:ins>
    </w:p>
    <w:p>
      <w:pPr>
        <w:pStyle w:val="Heading4"/>
        <w:keepNext w:val="false"/>
        <w:widowControl w:val="false"/>
        <w:spacing w:before="0" w:after="0"/>
        <w:ind w:hanging="0" w:start="0"/>
        <w:rPr>
          <w:rFonts w:ascii="Times New Roman" w:hAnsi="Times New Roman" w:cs="Times New Roman"/>
          <w:sz w:val="20"/>
          <w:u w:val="none"/>
          <w:ins w:id="13" w:author="aqua geter" w:date="2001-08-21T11:39:00Z"/>
        </w:rPr>
      </w:pPr>
      <w:ins w:id="12" w:author="aqua geter" w:date="2001-08-21T11:39:00Z">
        <w:r>
          <w:rPr>
            <w:rFonts w:cs="Times New Roman" w:ascii="Times New Roman" w:hAnsi="Times New Roman"/>
            <w:sz w:val="20"/>
            <w:u w:val="none"/>
          </w:rPr>
        </w:r>
      </w:ins>
    </w:p>
    <w:p>
      <w:pPr>
        <w:pStyle w:val="Heading2"/>
        <w:keepNext w:val="false"/>
        <w:widowControl w:val="false"/>
        <w:ind w:hanging="0" w:start="0"/>
        <w:jc w:val="center"/>
        <w:rPr>
          <w:rFonts w:ascii="Times New Roman" w:hAnsi="Times New Roman" w:cs="Times New Roman"/>
          <w:b/>
          <w:sz w:val="20"/>
          <w:ins w:id="17" w:author="aqua geter" w:date="2001-08-21T11:40:00Z"/>
        </w:rPr>
      </w:pPr>
      <w:ins w:id="14" w:author="aqua geter" w:date="2001-08-21T11:39:00Z">
        <w:r>
          <w:rPr>
            <w:rFonts w:cs="Times New Roman" w:ascii="Times New Roman" w:hAnsi="Times New Roman"/>
            <w:b/>
            <w:color w:val="FF0000"/>
            <w:sz w:val="20"/>
            <w:u w:val="double"/>
          </w:rPr>
          <w:t>ANTICIPA</w:t>
        </w:r>
      </w:ins>
      <w:r>
        <w:rPr>
          <w:rFonts w:cs="Times New Roman" w:ascii="Times New Roman" w:hAnsi="Times New Roman"/>
          <w:b/>
          <w:color w:val="FF0000"/>
          <w:sz w:val="20"/>
          <w:u w:val="double"/>
        </w:rPr>
        <w:t>TE</w:t>
      </w:r>
      <w:ins w:id="15" w:author="aqua geter" w:date="2001-08-21T11:40:00Z">
        <w:r>
          <w:rPr>
            <w:rFonts w:cs="Times New Roman" w:ascii="Times New Roman" w:hAnsi="Times New Roman"/>
            <w:b/>
            <w:color w:val="FF0000"/>
            <w:sz w:val="20"/>
            <w:u w:val="double"/>
          </w:rPr>
          <w:t>D</w:t>
        </w:r>
      </w:ins>
      <w:ins w:id="16" w:author="aqua geter" w:date="2001-08-21T11:40:00Z">
        <w:r>
          <w:rPr>
            <w:rFonts w:cs="Times New Roman" w:ascii="Times New Roman" w:hAnsi="Times New Roman"/>
            <w:b/>
            <w:sz w:val="20"/>
          </w:rPr>
          <w:t xml:space="preserve"> USAGE</w:t>
        </w:r>
      </w:ins>
    </w:p>
    <w:p>
      <w:pPr>
        <w:pStyle w:val="Normal"/>
        <w:rPr>
          <w:rFonts w:ascii="Times New Roman" w:hAnsi="Times New Roman" w:cs="Times New Roman"/>
          <w:b/>
          <w:sz w:val="20"/>
          <w:ins w:id="19" w:author="aqua geter" w:date="2001-08-21T11:40:00Z"/>
        </w:rPr>
      </w:pPr>
      <w:ins w:id="18" w:author="aqua geter" w:date="2001-08-21T11:40:00Z">
        <w:r>
          <w:rPr>
            <w:rFonts w:cs="Times New Roman"/>
            <w:b/>
            <w:sz w:val="20"/>
          </w:rPr>
        </w:r>
      </w:ins>
    </w:p>
    <w:p>
      <w:pPr>
        <w:pStyle w:val="Normal"/>
        <w:rPr>
          <w:sz w:val="20"/>
        </w:rPr>
      </w:pPr>
      <w:r>
        <w:rPr>
          <w:sz w:val="20"/>
        </w:rPr>
      </w:r>
    </w:p>
    <w:tbl>
      <w:tblPr>
        <w:tblW w:w="8108" w:type="dxa"/>
        <w:jc w:val="center"/>
        <w:tblInd w:w="0" w:type="dxa"/>
        <w:tblLayout w:type="fixed"/>
        <w:tblCellMar>
          <w:top w:w="0" w:type="dxa"/>
          <w:start w:w="108" w:type="dxa"/>
          <w:bottom w:w="0" w:type="dxa"/>
          <w:end w:w="108" w:type="dxa"/>
        </w:tblCellMar>
      </w:tblPr>
      <w:tblGrid>
        <w:gridCol w:w="1257"/>
        <w:gridCol w:w="7"/>
        <w:gridCol w:w="570"/>
        <w:gridCol w:w="570"/>
        <w:gridCol w:w="571"/>
        <w:gridCol w:w="570"/>
        <w:gridCol w:w="570"/>
        <w:gridCol w:w="571"/>
        <w:gridCol w:w="570"/>
        <w:gridCol w:w="570"/>
        <w:gridCol w:w="571"/>
        <w:gridCol w:w="570"/>
        <w:gridCol w:w="570"/>
        <w:gridCol w:w="556"/>
        <w:gridCol w:w="15"/>
      </w:tblGrid>
      <w:tr>
        <w:trPr>
          <w:trHeight w:val="342" w:hRule="atLeast"/>
        </w:trPr>
        <w:tc>
          <w:tcPr>
            <w:tcW w:w="1257"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Facility Name</w:t>
            </w:r>
          </w:p>
        </w:tc>
        <w:tc>
          <w:tcPr>
            <w:tcW w:w="6836" w:type="dxa"/>
            <w:gridSpan w:val="13"/>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Anticipated Usage (kw/month)</w:t>
            </w:r>
          </w:p>
        </w:tc>
      </w:tr>
      <w:tr>
        <w:trPr>
          <w:trHeight w:val="343"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b/>
                <w:color w:val="FF0000"/>
                <w:sz w:val="16"/>
              </w:rPr>
            </w:pPr>
            <w:r>
              <w:rPr>
                <w:b/>
                <w:color w:val="FF0000"/>
                <w:sz w:val="16"/>
              </w:rPr>
            </w:r>
          </w:p>
        </w:tc>
        <w:tc>
          <w:tcPr>
            <w:tcW w:w="57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jc w:val="start"/>
              <w:rPr>
                <w:color w:val="FF0000"/>
                <w:sz w:val="16"/>
              </w:rPr>
            </w:pPr>
            <w:r>
              <w:rPr>
                <w:color w:val="FF0000"/>
                <w:sz w:val="16"/>
                <w:rPrChange w:id="0" w:author="Unknown" w:date="0-00-00T00:00:00Z"/>
              </w:rPr>
              <w:t xml:space="preserve">Jan </w:t>
            </w:r>
          </w:p>
        </w:tc>
        <w:tc>
          <w:tcPr>
            <w:tcW w:w="57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Feb</w:t>
            </w:r>
          </w:p>
        </w:tc>
        <w:tc>
          <w:tcPr>
            <w:tcW w:w="571"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Mar</w:t>
            </w:r>
          </w:p>
        </w:tc>
        <w:tc>
          <w:tcPr>
            <w:tcW w:w="57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Apr</w:t>
            </w:r>
          </w:p>
        </w:tc>
        <w:tc>
          <w:tcPr>
            <w:tcW w:w="57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May</w:t>
            </w:r>
          </w:p>
        </w:tc>
        <w:tc>
          <w:tcPr>
            <w:tcW w:w="571"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June</w:t>
            </w:r>
          </w:p>
        </w:tc>
        <w:tc>
          <w:tcPr>
            <w:tcW w:w="57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July</w:t>
            </w:r>
          </w:p>
        </w:tc>
        <w:tc>
          <w:tcPr>
            <w:tcW w:w="57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Aug</w:t>
            </w:r>
          </w:p>
        </w:tc>
        <w:tc>
          <w:tcPr>
            <w:tcW w:w="571"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Sept</w:t>
            </w:r>
          </w:p>
        </w:tc>
        <w:tc>
          <w:tcPr>
            <w:tcW w:w="57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Oct</w:t>
            </w:r>
          </w:p>
        </w:tc>
        <w:tc>
          <w:tcPr>
            <w:tcW w:w="57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Nov</w:t>
            </w:r>
          </w:p>
        </w:tc>
        <w:tc>
          <w:tcPr>
            <w:tcW w:w="571"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color w:val="FF0000"/>
                <w:sz w:val="16"/>
              </w:rPr>
            </w:pPr>
            <w:r>
              <w:rPr>
                <w:color w:val="FF0000"/>
                <w:sz w:val="16"/>
                <w:rPrChange w:id="0" w:author="Unknown" w:date="0-00-00T00:00:00Z"/>
              </w:rPr>
              <w:t>Dec</w:t>
            </w:r>
          </w:p>
        </w:tc>
      </w:tr>
      <w:tr>
        <w:trPr>
          <w:trHeight w:val="342"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color w:val="FF0000"/>
                <w:sz w:val="20"/>
              </w:rPr>
            </w:pPr>
            <w:r>
              <w:rPr>
                <w:color w:val="FF0000"/>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3"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2"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3"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2"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3"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2"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3"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2"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3"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2"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3"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2"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3"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2"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3"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2"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rHeight w:val="343" w:hRule="atLeast"/>
        </w:trPr>
        <w:tc>
          <w:tcPr>
            <w:tcW w:w="1264"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57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bl>
    <w:p>
      <w:pPr>
        <w:pStyle w:val="Header"/>
        <w:tabs>
          <w:tab w:val="clear" w:pos="4320"/>
          <w:tab w:val="clear" w:pos="8640"/>
        </w:tabs>
        <w:rPr>
          <w:sz w:val="20"/>
        </w:rPr>
      </w:pPr>
      <w:r>
        <w:rPr>
          <w:sz w:val="20"/>
        </w:rPr>
      </w:r>
    </w:p>
    <w:p>
      <w:pPr>
        <w:pStyle w:val="Header"/>
        <w:tabs>
          <w:tab w:val="clear" w:pos="4320"/>
          <w:tab w:val="clear" w:pos="8640"/>
        </w:tabs>
        <w:rPr>
          <w:sz w:val="20"/>
        </w:rPr>
      </w:pPr>
      <w:r>
        <w:rPr>
          <w:sz w:val="20"/>
        </w:rPr>
      </w:r>
    </w:p>
    <w:p>
      <w:pPr>
        <w:pStyle w:val="Header"/>
        <w:tabs>
          <w:tab w:val="clear" w:pos="4320"/>
          <w:tab w:val="clear" w:pos="8640"/>
        </w:tabs>
        <w:rPr>
          <w:sz w:val="20"/>
        </w:rPr>
      </w:pPr>
      <w:r>
        <w:rPr>
          <w:sz w:val="20"/>
        </w:rPr>
      </w:r>
    </w:p>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enter" w:pos="4860" w:leader="none"/>
        <w:tab w:val="right" w:pos="9360" w:leader="none"/>
      </w:tabs>
      <w:jc w:val="start"/>
      <w:rPr>
        <w:rStyle w:val="PageNumber"/>
        <w:sz w:val="20"/>
      </w:rPr>
    </w:pPr>
    <w:r>
      <w:rPr/>
    </w:r>
  </w:p>
  <w:p>
    <w:pPr>
      <w:pStyle w:val="Footer"/>
      <w:tabs>
        <w:tab w:val="clear" w:pos="4680"/>
        <w:tab w:val="center" w:pos="4860" w:leader="none"/>
        <w:tab w:val="right" w:pos="9360" w:leader="none"/>
      </w:tabs>
      <w:jc w:val="start"/>
      <w:rPr/>
    </w:pPr>
    <w:r>
      <w:rPr>
        <w:rStyle w:val="PageNumber"/>
        <w:i/>
        <w:sz w:val="16"/>
      </w:rPr>
      <w:t>TX Master confirm Disc-FP 8-7</w:t>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jc w:val="center"/>
      <w:outlineLvl w:val="6"/>
    </w:pPr>
    <w:rPr>
      <w:color w:val="FF0000"/>
      <w:u w:val="double"/>
    </w:rPr>
  </w:style>
  <w:style w:type="paragraph" w:styleId="Heading8">
    <w:name w:val="heading 8"/>
    <w:basedOn w:val="Normal"/>
    <w:next w:val="Normal"/>
    <w:qFormat/>
    <w:pPr>
      <w:keepNext w:val="true"/>
      <w:widowControl w:val="false"/>
      <w:numPr>
        <w:ilvl w:val="7"/>
        <w:numId w:val="1"/>
      </w:numPr>
      <w:jc w:val="center"/>
      <w:outlineLvl w:val="7"/>
    </w:pPr>
    <w:rPr>
      <w:b/>
      <w:color w:val="FF0000"/>
      <w:u w:val="doub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2001-08-23T14:41:00Z</dcterms:created>
  <dc:creator>Mike Smith</dc:creator>
  <dc:description/>
  <dc:language>en-CA</dc:language>
  <cp:lastModifiedBy>pdarmitz</cp:lastModifiedBy>
  <cp:lastPrinted>2001-08-23T10:20:00Z</cp:lastPrinted>
  <dcterms:modified xsi:type="dcterms:W3CDTF">2001-08-23T14:50:00Z</dcterms:modified>
  <cp:revision>3</cp:revision>
  <dc:subject/>
  <dc:title>Transaction Confirmatino</dc:title>
</cp:coreProperties>
</file>