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w:t>
      </w:r>
      <w:r>
        <w:rPr>
          <w:b/>
          <w:sz w:val="20"/>
        </w:rPr>
        <w:t xml:space="preserve"> </w:t>
      </w:r>
      <w:r>
        <w:rPr>
          <w:sz w:val="20"/>
        </w:rPr>
        <w:t>Parties ("</w:t>
      </w:r>
      <w:r>
        <w:rPr>
          <w:sz w:val="20"/>
          <w:u w:val="single"/>
        </w:rPr>
        <w:t>Customer</w:t>
      </w:r>
      <w:r>
        <w:rPr>
          <w:sz w:val="20"/>
        </w:rPr>
        <w:t>")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90"/>
        <w:gridCol w:w="1440"/>
        <w:gridCol w:w="1620"/>
        <w:gridCol w:w="243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  ] and will continue until the Utility Transfer Date occurring closest to [MONTH] [DAY], 20[   ].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jc w:val="both"/>
              <w:rPr>
                <w:sz w:val="20"/>
              </w:rPr>
            </w:pPr>
            <w:r>
              <w:rPr>
                <w:sz w:val="20"/>
              </w:rPr>
            </w:r>
          </w:p>
          <w:p>
            <w:pPr>
              <w:pStyle w:val="Normal"/>
              <w:widowControl w:val="false"/>
              <w:jc w:val="both"/>
              <w:rPr/>
            </w:pPr>
            <w:r>
              <w:rPr>
                <w:sz w:val="20"/>
              </w:rPr>
              <w:t xml:space="preserve">1.  For each Billing Cycle from the commencement of the Transaction Term through December 31, 2001, an amount equal to what the Utility Invoice would have been for such Account had you purchased the Account’s Actual Usage from the Utility under the Utility’s then applicable tariff rates and riders, </w:t>
            </w:r>
            <w:r>
              <w:rPr>
                <w:sz w:val="20"/>
                <w:u w:val="single"/>
              </w:rPr>
              <w:t>minus</w:t>
            </w:r>
            <w:r>
              <w:rPr>
                <w:sz w:val="20"/>
              </w:rPr>
              <w:t>, $0.0[   ] per kWh of Actual Usage</w:t>
            </w:r>
            <w:ins w:id="0" w:author="Clarissa Cooper" w:date="2001-07-24T11:56:00Z">
              <w:r>
                <w:rPr>
                  <w:sz w:val="20"/>
                </w:rPr>
                <w:t xml:space="preserve"> up to the Maximum Usage</w:t>
              </w:r>
            </w:ins>
            <w:r>
              <w:rPr>
                <w:sz w:val="20"/>
              </w:rPr>
              <w:t>.</w:t>
            </w:r>
            <w:ins w:id="1" w:author="Clarissa Cooper" w:date="2001-07-20T16:07:00Z">
              <w:r>
                <w:rPr>
                  <w:sz w:val="20"/>
                </w:rPr>
                <w:t xml:space="preserve">  </w:t>
              </w:r>
            </w:ins>
            <w:del w:id="2" w:author="Clarissa Cooper" w:date="2001-07-20T16:08:00Z">
              <w:r>
                <w:rPr>
                  <w:sz w:val="20"/>
                </w:rPr>
                <w:delText xml:space="preserve">  To the extent not already included in the price set forth above, you will also be responsible for and pay, or reimburse us if we have paid, ICAP Charges, Local Congestion Charges, Special Utility Charges and Taxes</w:delText>
              </w:r>
            </w:del>
            <w:ins w:id="3" w:author="Clarissa Cooper" w:date="2001-07-20T16:08:00Z">
              <w:r>
                <w:rPr>
                  <w:sz w:val="20"/>
                </w:rPr>
                <w:t>[is this sentence necessary?]</w:t>
              </w:r>
            </w:ins>
            <w:r>
              <w:rPr>
                <w:sz w:val="20"/>
              </w:rPr>
              <w:t>.</w:t>
            </w:r>
          </w:p>
          <w:p>
            <w:pPr>
              <w:pStyle w:val="Normal"/>
              <w:widowControl w:val="false"/>
              <w:jc w:val="both"/>
              <w:rPr>
                <w:sz w:val="20"/>
              </w:rPr>
            </w:pPr>
            <w:r>
              <w:rPr>
                <w:sz w:val="20"/>
              </w:rPr>
            </w:r>
          </w:p>
          <w:p>
            <w:pPr>
              <w:pStyle w:val="Normal"/>
              <w:widowControl w:val="false"/>
              <w:jc w:val="both"/>
              <w:rPr/>
            </w:pPr>
            <w:r>
              <w:rPr>
                <w:sz w:val="20"/>
              </w:rPr>
              <w:t xml:space="preserve">2.  For each Billing Cycle from January 1, 2002 through the end of the Transaction Term, the product of (i) the Account’s Actual Usage multiplied by (ii) the EESI Energy Price. The EESI Energy Price is inclusive of all non-Utility charges arising from uplifts, ancillary services, losses and other ISO charges or administrative fees incurred in connection with delivery of energy </w:t>
            </w:r>
            <w:del w:id="4" w:author="Clarissa Cooper" w:date="2001-07-20T16:07:00Z">
              <w:r>
                <w:rPr>
                  <w:sz w:val="20"/>
                </w:rPr>
                <w:delText>to the ISO</w:delText>
              </w:r>
            </w:del>
            <w:r>
              <w:rPr>
                <w:sz w:val="20"/>
              </w:rPr>
              <w:t>.  The EESI Energy Price does not include, and you will be responsible for and pay, or reimburse us if we have paid, ICAP Charges, Local Congestion Charges, T&amp;D Charges, Special Utility Charges and Taxes.</w:t>
            </w:r>
          </w:p>
          <w:p>
            <w:pPr>
              <w:pStyle w:val="Normal"/>
              <w:widowControl w:val="false"/>
              <w:jc w:val="both"/>
              <w:rPr>
                <w:sz w:val="20"/>
              </w:rPr>
            </w:pPr>
            <w:r>
              <w:rPr>
                <w:sz w:val="20"/>
              </w:rPr>
            </w:r>
          </w:p>
          <w:p>
            <w:pPr>
              <w:pStyle w:val="Normal"/>
              <w:widowControl w:val="false"/>
              <w:jc w:val="both"/>
              <w:rPr>
                <w:sz w:val="20"/>
              </w:rPr>
            </w:pPr>
            <w:r>
              <w:rPr>
                <w:sz w:val="20"/>
              </w:rPr>
              <w:t xml:space="preserve">As used in this Transaction: </w:t>
            </w:r>
          </w:p>
          <w:p>
            <w:pPr>
              <w:pStyle w:val="Normal"/>
              <w:widowControl w:val="false"/>
              <w:jc w:val="both"/>
              <w:rPr>
                <w:sz w:val="20"/>
              </w:rPr>
            </w:pPr>
            <w:r>
              <w:rPr>
                <w:sz w:val="20"/>
              </w:rPr>
            </w:r>
          </w:p>
          <w:p>
            <w:pPr>
              <w:pStyle w:val="Normal"/>
              <w:widowControl w:val="false"/>
              <w:ind w:start="396" w:end="0"/>
              <w:jc w:val="both"/>
              <w:rPr/>
            </w:pPr>
            <w:r>
              <w:rPr>
                <w:sz w:val="20"/>
              </w:rPr>
              <w:t>"</w:t>
            </w:r>
            <w:r>
              <w:rPr>
                <w:sz w:val="20"/>
                <w:u w:val="single"/>
              </w:rPr>
              <w:t>EESI Energy Price</w:t>
            </w:r>
            <w:r>
              <w:rPr>
                <w:sz w:val="20"/>
              </w:rPr>
              <w:t xml:space="preserve">" means [INCLUDE BELOW AS APPLICABLE] </w:t>
            </w:r>
          </w:p>
          <w:p>
            <w:pPr>
              <w:pStyle w:val="Normal"/>
              <w:widowControl w:val="false"/>
              <w:ind w:start="396" w:end="0"/>
              <w:jc w:val="both"/>
              <w:rPr>
                <w:sz w:val="20"/>
              </w:rPr>
            </w:pPr>
            <w:r>
              <w:rPr>
                <w:sz w:val="20"/>
              </w:rPr>
            </w:r>
          </w:p>
          <w:p>
            <w:pPr>
              <w:pStyle w:val="Normal"/>
              <w:widowControl w:val="false"/>
              <w:ind w:start="792" w:end="0"/>
              <w:jc w:val="both"/>
              <w:rPr>
                <w:sz w:val="20"/>
              </w:rPr>
            </w:pPr>
            <w:r>
              <w:rPr>
                <w:sz w:val="20"/>
              </w:rPr>
              <w:t>(a) $0.________ per kWh for the Reliant Accounts;</w:t>
            </w:r>
          </w:p>
          <w:p>
            <w:pPr>
              <w:pStyle w:val="Normal"/>
              <w:widowControl w:val="false"/>
              <w:ind w:start="792" w:end="0"/>
              <w:jc w:val="both"/>
              <w:rPr>
                <w:sz w:val="20"/>
              </w:rPr>
            </w:pPr>
            <w:r>
              <w:rPr>
                <w:sz w:val="20"/>
              </w:rPr>
              <w:t>(b) $0.________ per kWh for the TXU Accounts;</w:t>
            </w:r>
          </w:p>
          <w:p>
            <w:pPr>
              <w:pStyle w:val="Normal"/>
              <w:widowControl w:val="false"/>
              <w:ind w:start="792" w:end="0"/>
              <w:jc w:val="both"/>
              <w:rPr>
                <w:sz w:val="20"/>
              </w:rPr>
            </w:pPr>
            <w:r>
              <w:rPr>
                <w:sz w:val="20"/>
              </w:rPr>
              <w:t>(c) $0.________ per kWh for the CPL Accounts; and</w:t>
            </w:r>
          </w:p>
          <w:p>
            <w:pPr>
              <w:pStyle w:val="Normal"/>
              <w:widowControl w:val="false"/>
              <w:ind w:start="792" w:end="0"/>
              <w:jc w:val="both"/>
              <w:rPr>
                <w:sz w:val="20"/>
              </w:rPr>
            </w:pPr>
            <w:r>
              <w:rPr>
                <w:sz w:val="20"/>
              </w:rPr>
              <w:t>(d) $0.________ per kWh for the TNP Accounts.</w:t>
            </w:r>
          </w:p>
          <w:p>
            <w:pPr>
              <w:pStyle w:val="Normal"/>
              <w:keepNext w:val="true"/>
              <w:keepLines/>
              <w:spacing w:before="120" w:after="60"/>
              <w:ind w:start="432" w:end="0"/>
              <w:jc w:val="both"/>
              <w:rPr/>
            </w:pPr>
            <w:r>
              <w:rPr>
                <w:sz w:val="20"/>
              </w:rPr>
              <w:t>"</w:t>
            </w:r>
            <w:r>
              <w:rPr>
                <w:sz w:val="20"/>
                <w:u w:val="single"/>
              </w:rPr>
              <w:t>CPL Accounts</w:t>
            </w:r>
            <w:r>
              <w:rPr>
                <w:sz w:val="20"/>
              </w:rPr>
              <w:t xml:space="preserve">" means your Accounts located in the Central Power &amp; Light Company service territory and identified under the heading </w:t>
            </w:r>
            <w:r>
              <w:rPr>
                <w:sz w:val="20"/>
                <w:u w:val="single"/>
              </w:rPr>
              <w:t>CPL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Reliant Accounts</w:t>
            </w:r>
            <w:r>
              <w:rPr>
                <w:sz w:val="20"/>
              </w:rPr>
              <w:t xml:space="preserve">" means your Accounts located in the Reliant-HL&amp;P service territory and identified under the heading </w:t>
            </w:r>
            <w:r>
              <w:rPr>
                <w:sz w:val="20"/>
                <w:u w:val="single"/>
              </w:rPr>
              <w:t>Reliant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TNP Accounts</w:t>
            </w:r>
            <w:r>
              <w:rPr>
                <w:sz w:val="20"/>
              </w:rPr>
              <w:t xml:space="preserve">" means your Accounts located in the Texas New Mexico Power Company's service territory and identified under the heading </w:t>
            </w:r>
            <w:r>
              <w:rPr>
                <w:sz w:val="20"/>
                <w:u w:val="single"/>
              </w:rPr>
              <w:t>TNP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TXU Accounts</w:t>
            </w:r>
            <w:r>
              <w:rPr>
                <w:sz w:val="20"/>
              </w:rPr>
              <w:t xml:space="preserve">" means your Accounts located in the TXU Corp. service territory and identified under the heading </w:t>
            </w:r>
            <w:r>
              <w:rPr>
                <w:sz w:val="20"/>
                <w:u w:val="single"/>
              </w:rPr>
              <w:t>TXU Accounts</w:t>
            </w:r>
            <w:r>
              <w:rPr>
                <w:sz w:val="20"/>
              </w:rPr>
              <w:t xml:space="preserve"> on </w:t>
            </w:r>
            <w:r>
              <w:rPr>
                <w:sz w:val="20"/>
                <w:u w:val="single"/>
              </w:rPr>
              <w:t>Schedule 1</w:t>
            </w:r>
            <w:r>
              <w:rPr>
                <w:sz w:val="20"/>
              </w:rPr>
              <w:t>.</w:t>
            </w:r>
          </w:p>
          <w:p>
            <w:pPr>
              <w:pStyle w:val="BodyText"/>
              <w:spacing w:before="0" w:after="120"/>
              <w:ind w:start="403" w:end="0"/>
              <w:rPr/>
            </w:pPr>
            <w:r>
              <w:rPr/>
              <w:t>"</w:t>
            </w:r>
            <w:r>
              <w:rPr>
                <w:u w:val="single"/>
              </w:rPr>
              <w:t>ICAP Charges</w:t>
            </w:r>
            <w:r>
              <w:rPr/>
              <w:t xml:space="preserve">" </w:t>
            </w:r>
            <w:del w:id="5" w:author="Clarissa Cooper" w:date="2001-07-20T16:09:00Z">
              <w:r>
                <w:rPr/>
                <w:delText>means the installed capacity charge or similar charge for planning reserve capacity as defined by the applicable Rules.</w:delText>
              </w:r>
            </w:del>
            <w:ins w:id="6" w:author="Clarissa Cooper" w:date="2001-07-20T16:09:00Z">
              <w:r>
                <w:rPr/>
                <w:t xml:space="preserve"> means charges imposed by a Utility</w:t>
              </w:r>
            </w:ins>
            <w:ins w:id="7" w:author="Clarissa Cooper" w:date="2001-07-23T18:36:00Z">
              <w:r>
                <w:rPr/>
                <w:t>, ISO</w:t>
              </w:r>
            </w:ins>
            <w:ins w:id="8" w:author="Clarissa Cooper" w:date="2001-07-20T16:09:00Z">
              <w:r>
                <w:rPr/>
                <w:t xml:space="preserve"> or T&amp;D Provider for installed capacity, planning reserve capacity or similar charges, as defined by applicable Law and Rules.</w:t>
              </w:r>
            </w:ins>
          </w:p>
          <w:p>
            <w:pPr>
              <w:pStyle w:val="BodyText"/>
              <w:spacing w:before="0" w:after="120"/>
              <w:ind w:start="403" w:end="0"/>
              <w:rPr/>
            </w:pPr>
            <w:r>
              <w:rPr/>
              <w:t>"</w:t>
            </w:r>
            <w:r>
              <w:rPr>
                <w:u w:val="single"/>
              </w:rPr>
              <w:t>Local Congestion Charges</w:t>
            </w:r>
            <w:r>
              <w:rPr/>
              <w:t xml:space="preserve">" means the local congestion charges or similar charges for local/intrazonal congestion as may be defined from time to time in the Rules.  If and when a nodal pricing system or similar system is instituted by a Utility or ISO, “Local Congestion Charges” will include the product of (i) the applicable Account’s Actual Usage during the applicable Billing Cycle, and (ii) the positive difference, if any, obtained by subtracting (a) </w:t>
            </w:r>
            <w:ins w:id="9" w:author="Clarissa Cooper" w:date="2001-07-20T16:11:00Z">
              <w:r>
                <w:rPr/>
                <w:t>any nodal pricing point in the same congestion zone as selected by us.</w:t>
              </w:r>
            </w:ins>
            <w:del w:id="10" w:author="Clarissa Cooper" w:date="2001-07-20T16:11:00Z">
              <w:r>
                <w:rPr/>
                <w:delText>the nodal pricing point applicable to such Account</w:delText>
              </w:r>
            </w:del>
            <w:r>
              <w:rPr/>
              <w:t xml:space="preserve"> from (b) </w:t>
            </w:r>
            <w:ins w:id="11" w:author="Clarissa Cooper" w:date="2001-07-20T16:11:00Z">
              <w:r>
                <w:rPr/>
                <w:t>the nodal pricing point applicable to such Account.</w:t>
              </w:r>
            </w:ins>
            <w:del w:id="12" w:author="Clarissa Cooper" w:date="2001-07-20T16:11:00Z">
              <w:r>
                <w:rPr/>
                <w:delText>any other nodal pricing point in the same congestion zone as selected by us.</w:delText>
              </w:r>
            </w:del>
          </w:p>
          <w:p>
            <w:pPr>
              <w:pStyle w:val="Normal"/>
              <w:keepNext w:val="true"/>
              <w:keepLines/>
              <w:spacing w:before="0" w:after="60"/>
              <w:ind w:start="432" w:end="0"/>
              <w:jc w:val="both"/>
              <w:rPr/>
            </w:pPr>
            <w:r>
              <w:rPr>
                <w:sz w:val="20"/>
              </w:rPr>
              <w:t>"</w:t>
            </w:r>
            <w:r>
              <w:rPr>
                <w:sz w:val="20"/>
                <w:u w:val="single"/>
              </w:rPr>
              <w:t>Special Utility Charges</w:t>
            </w:r>
            <w:r>
              <w:rPr>
                <w:sz w:val="20"/>
              </w:rPr>
              <w:t>" means, in addition to the definition set forth in the Master Agreement, the following charges:</w:t>
            </w:r>
          </w:p>
          <w:p>
            <w:pPr>
              <w:pStyle w:val="Normal"/>
              <w:keepNext w:val="true"/>
              <w:keepLines/>
              <w:numPr>
                <w:ilvl w:val="0"/>
                <w:numId w:val="3"/>
              </w:numPr>
              <w:tabs>
                <w:tab w:val="clear" w:pos="720"/>
                <w:tab w:val="left" w:pos="846" w:leader="none"/>
              </w:tabs>
              <w:ind w:hanging="360" w:start="850" w:end="0"/>
              <w:jc w:val="both"/>
              <w:rPr>
                <w:sz w:val="20"/>
              </w:rPr>
            </w:pPr>
            <w:r>
              <w:rPr>
                <w:sz w:val="20"/>
              </w:rPr>
              <w:t>For the Reliant Accounts, the Temporary Fuel Cost Factor Adjustment, Rider FC – ADJ, as such may be amended, modified or replaced from time to time;</w:t>
            </w:r>
          </w:p>
          <w:p>
            <w:pPr>
              <w:pStyle w:val="Normal"/>
              <w:keepNext w:val="true"/>
              <w:keepLines/>
              <w:numPr>
                <w:ilvl w:val="0"/>
                <w:numId w:val="3"/>
              </w:numPr>
              <w:tabs>
                <w:tab w:val="clear" w:pos="720"/>
                <w:tab w:val="left" w:pos="846" w:leader="none"/>
              </w:tabs>
              <w:spacing w:before="120" w:after="0"/>
              <w:ind w:hanging="360" w:start="846" w:end="0"/>
              <w:jc w:val="both"/>
              <w:rPr>
                <w:sz w:val="20"/>
              </w:rPr>
            </w:pPr>
            <w:r>
              <w:rPr>
                <w:sz w:val="20"/>
              </w:rPr>
              <w:t>For the TXU Accounts, the Fuel Cost Surcharge, Rider FCS and the Fuel Cost Refund, Rider FCR, as such may be amended, modified or replaced from time to time;</w:t>
            </w:r>
          </w:p>
          <w:p>
            <w:pPr>
              <w:pStyle w:val="Normal"/>
              <w:keepNext w:val="true"/>
              <w:keepLines/>
              <w:numPr>
                <w:ilvl w:val="0"/>
                <w:numId w:val="3"/>
              </w:numPr>
              <w:tabs>
                <w:tab w:val="clear" w:pos="720"/>
                <w:tab w:val="left" w:pos="846" w:leader="none"/>
              </w:tabs>
              <w:spacing w:before="120" w:after="0"/>
              <w:ind w:hanging="360" w:start="846" w:end="0"/>
              <w:jc w:val="both"/>
              <w:rPr>
                <w:sz w:val="20"/>
              </w:rPr>
            </w:pPr>
            <w:r>
              <w:rPr>
                <w:sz w:val="20"/>
              </w:rPr>
              <w:t>For the CPL Accounts, the Fuel Surcharge/(Refund);</w:t>
            </w:r>
          </w:p>
          <w:p>
            <w:pPr>
              <w:pStyle w:val="Normal"/>
              <w:keepNext w:val="true"/>
              <w:keepLines/>
              <w:numPr>
                <w:ilvl w:val="0"/>
                <w:numId w:val="3"/>
              </w:numPr>
              <w:tabs>
                <w:tab w:val="clear" w:pos="720"/>
                <w:tab w:val="left" w:pos="846" w:leader="none"/>
              </w:tabs>
              <w:spacing w:before="120" w:after="0"/>
              <w:ind w:hanging="360" w:start="846" w:end="0"/>
              <w:jc w:val="both"/>
              <w:rPr>
                <w:sz w:val="20"/>
              </w:rPr>
            </w:pPr>
            <w:r>
              <w:rPr>
                <w:sz w:val="20"/>
              </w:rPr>
              <w:t>For the TNP Accounts, the Fuel Surcharge Factor-Rider FCS; and</w:t>
            </w:r>
          </w:p>
          <w:p>
            <w:pPr>
              <w:pStyle w:val="Normal"/>
              <w:keepNext w:val="true"/>
              <w:keepLines/>
              <w:numPr>
                <w:ilvl w:val="0"/>
                <w:numId w:val="3"/>
              </w:numPr>
              <w:tabs>
                <w:tab w:val="clear" w:pos="720"/>
                <w:tab w:val="left" w:pos="846" w:leader="none"/>
              </w:tabs>
              <w:spacing w:before="120" w:after="0"/>
              <w:ind w:hanging="360" w:start="850" w:end="0"/>
              <w:jc w:val="both"/>
              <w:rPr>
                <w:sz w:val="20"/>
              </w:rPr>
            </w:pPr>
            <w:r>
              <w:rPr>
                <w:sz w:val="20"/>
              </w:rPr>
              <w:t xml:space="preserve">For all Accounts, Enterprise Zone Credits and special riders, including, without limitation, the economic development rider. </w:t>
            </w:r>
          </w:p>
          <w:p>
            <w:pPr>
              <w:pStyle w:val="Normal"/>
              <w:widowControl w:val="false"/>
              <w:ind w:start="396" w:end="0"/>
              <w:jc w:val="both"/>
              <w:rPr>
                <w:sz w:val="20"/>
              </w:rPr>
            </w:pPr>
            <w:r>
              <w:rPr>
                <w:sz w:val="20"/>
              </w:rPr>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BodyText"/>
              <w:rPr>
                <w:ins w:id="14" w:author="Clarissa Cooper" w:date="2001-07-24T11:58:00Z"/>
              </w:rPr>
            </w:pPr>
            <w:ins w:id="13" w:author="Clarissa Cooper" w:date="2001-07-24T11:58:00Z">
              <w:r>
                <w:rPr/>
                <w:t>The following provisions will apply for each month from commencement of the Transaction through December 31, 2001:</w:t>
              </w:r>
            </w:ins>
          </w:p>
          <w:p>
            <w:pPr>
              <w:pStyle w:val="BodyText"/>
              <w:rPr>
                <w:ins w:id="16" w:author="Clarissa Cooper" w:date="2001-07-24T11:58:00Z"/>
              </w:rPr>
            </w:pPr>
            <w:ins w:id="15" w:author="Clarissa Cooper" w:date="2001-07-24T11:58:00Z">
              <w:r>
                <w:rPr/>
              </w:r>
            </w:ins>
          </w:p>
          <w:p>
            <w:pPr>
              <w:pStyle w:val="BodyText"/>
              <w:rPr>
                <w:ins w:id="20" w:author="Clarissa Cooper" w:date="2001-07-24T11:58:00Z"/>
              </w:rPr>
            </w:pPr>
            <w:ins w:id="17" w:author="Clarissa Cooper" w:date="2001-07-24T11:58:00Z">
              <w:r>
                <w:rPr/>
                <w:t xml:space="preserve">For each kWh of Excess Usage at each Account for each Billing Cycle, you will pay us the Utility’s then applicable tariff rate and riders </w:t>
              </w:r>
            </w:ins>
            <w:ins w:id="18" w:author="Clarissa Cooper" w:date="2001-07-24T11:58:00Z">
              <w:r>
                <w:rPr>
                  <w:u w:val="single"/>
                </w:rPr>
                <w:t>and no discount shall apply to these volumes</w:t>
              </w:r>
            </w:ins>
            <w:ins w:id="19" w:author="Clarissa Cooper" w:date="2001-07-24T11:58:00Z">
              <w:r>
                <w:rPr/>
                <w:t>.</w:t>
              </w:r>
            </w:ins>
          </w:p>
          <w:p>
            <w:pPr>
              <w:pStyle w:val="BodyText"/>
              <w:rPr>
                <w:ins w:id="22" w:author="Clarissa Cooper" w:date="2001-07-24T11:58:00Z"/>
              </w:rPr>
            </w:pPr>
            <w:ins w:id="21" w:author="Clarissa Cooper" w:date="2001-07-24T11:58:00Z">
              <w:r>
                <w:rPr/>
              </w:r>
            </w:ins>
          </w:p>
          <w:p>
            <w:pPr>
              <w:pStyle w:val="BodyText"/>
              <w:rPr/>
            </w:pPr>
            <w:r>
              <w:rPr/>
              <w:t xml:space="preserve">The following provisions will apply for each month from January 1, 2002 through the end of the Transaction Term. </w:t>
            </w:r>
          </w:p>
          <w:p>
            <w:pPr>
              <w:pStyle w:val="Normal"/>
              <w:widowControl w:val="false"/>
              <w:jc w:val="both"/>
              <w:rPr>
                <w:sz w:val="20"/>
                <w:u w:val="single"/>
              </w:rPr>
            </w:pPr>
            <w:r>
              <w:rPr>
                <w:sz w:val="20"/>
                <w:u w:val="single"/>
              </w:rPr>
            </w:r>
          </w:p>
          <w:p>
            <w:pPr>
              <w:pStyle w:val="Normal"/>
              <w:widowControl w:val="false"/>
              <w:jc w:val="both"/>
              <w:rPr/>
            </w:pPr>
            <w:r>
              <w:rPr>
                <w:sz w:val="20"/>
                <w:u w:val="single"/>
              </w:rPr>
              <w:t>Excess Usage</w:t>
            </w:r>
            <w:r>
              <w:rPr>
                <w:sz w:val="20"/>
              </w:rPr>
              <w:t xml:space="preserve">:  For each kWh of Excess Usage at each Account for each </w:t>
            </w:r>
            <w:ins w:id="23" w:author="Clarissa Cooper" w:date="2001-07-20T16:13:00Z">
              <w:r>
                <w:rPr>
                  <w:sz w:val="20"/>
                </w:rPr>
                <w:t>Billing Cycle</w:t>
              </w:r>
            </w:ins>
            <w:del w:id="24" w:author="Clarissa Cooper" w:date="2001-07-20T16:13:00Z">
              <w:r>
                <w:rPr>
                  <w:sz w:val="20"/>
                </w:rPr>
                <w:delText>month</w:delText>
              </w:r>
            </w:del>
            <w:r>
              <w:rPr>
                <w:sz w:val="20"/>
              </w:rPr>
              <w:t>, you will pay us an amount equal to the positive difference, if any, obtained by subtracting</w:t>
            </w:r>
            <w:r>
              <w:rPr>
                <w:rFonts w:cs="Tms Rmn" w:ascii="Tms Rmn" w:hAnsi="Tms Rmn"/>
                <w:sz w:val="20"/>
              </w:rPr>
              <w:t xml:space="preserve">: </w:t>
            </w:r>
            <w:r>
              <w:rPr>
                <w:sz w:val="20"/>
              </w:rPr>
              <w:t xml:space="preserve"> (i) the EESI Energy Price; from (ii) the average Spot Energy Price for the applicable month plus Excess Ancillary Charges.</w:t>
            </w:r>
          </w:p>
          <w:p>
            <w:pPr>
              <w:pStyle w:val="Normal"/>
              <w:widowControl w:val="false"/>
              <w:spacing w:before="120" w:after="0"/>
              <w:jc w:val="both"/>
              <w:rPr/>
            </w:pPr>
            <w:r>
              <w:rPr>
                <w:sz w:val="20"/>
                <w:u w:val="single"/>
              </w:rPr>
              <w:t>Deficiency Usage</w:t>
            </w:r>
            <w:r>
              <w:rPr>
                <w:sz w:val="20"/>
              </w:rPr>
              <w:t xml:space="preserve">:  For each kWh of Deficiency Usage at each Account for each </w:t>
            </w:r>
            <w:ins w:id="25" w:author="Clarissa Cooper" w:date="2001-07-20T16:13:00Z">
              <w:r>
                <w:rPr>
                  <w:sz w:val="20"/>
                </w:rPr>
                <w:t>Billing Cycle</w:t>
              </w:r>
            </w:ins>
            <w:del w:id="26" w:author="Clarissa Cooper" w:date="2001-07-20T16:13:00Z">
              <w:r>
                <w:rPr>
                  <w:sz w:val="20"/>
                </w:rPr>
                <w:delText>month</w:delText>
              </w:r>
            </w:del>
            <w:r>
              <w:rPr>
                <w:sz w:val="20"/>
              </w:rPr>
              <w:t>, you will pay us an amount equal to the positive difference, if any, obtained by subtracting (i) the average Spot Energy Price for the applicable month; from (ii) the EESI Energy Price.</w:t>
            </w:r>
          </w:p>
          <w:p>
            <w:pPr>
              <w:pStyle w:val="Normal"/>
              <w:widowControl w:val="false"/>
              <w:jc w:val="both"/>
              <w:rPr>
                <w:sz w:val="20"/>
              </w:rPr>
            </w:pPr>
            <w:r>
              <w:rPr>
                <w:sz w:val="20"/>
              </w:rPr>
            </w:r>
          </w:p>
          <w:p>
            <w:pPr>
              <w:pStyle w:val="Normal"/>
              <w:widowControl w:val="false"/>
              <w:jc w:val="both"/>
              <w:rPr>
                <w:sz w:val="20"/>
              </w:rPr>
            </w:pPr>
            <w:r>
              <w:rPr>
                <w:sz w:val="20"/>
              </w:rPr>
              <w:t>As used in this Transaction:</w:t>
            </w:r>
          </w:p>
          <w:p>
            <w:pPr>
              <w:pStyle w:val="Normal"/>
              <w:widowControl w:val="false"/>
              <w:jc w:val="both"/>
              <w:rPr>
                <w:sz w:val="20"/>
                <w:ins w:id="28" w:author="Clarissa Cooper" w:date="2001-07-23T13:41:00Z"/>
              </w:rPr>
            </w:pPr>
            <w:ins w:id="27" w:author="Clarissa Cooper" w:date="2001-07-23T13:41:00Z">
              <w:r>
                <w:rPr>
                  <w:sz w:val="20"/>
                </w:rPr>
              </w:r>
            </w:ins>
          </w:p>
          <w:p>
            <w:pPr>
              <w:pStyle w:val="Normal"/>
              <w:widowControl w:val="false"/>
              <w:jc w:val="both"/>
              <w:rPr>
                <w:sz w:val="20"/>
                <w:ins w:id="31" w:author="Clarissa Cooper" w:date="2001-07-23T13:41:00Z"/>
              </w:rPr>
            </w:pPr>
            <w:ins w:id="29" w:author="Clarissa Cooper" w:date="2001-07-23T13:41:00Z">
              <w:r>
                <w:rPr>
                  <w:sz w:val="20"/>
                </w:rPr>
                <w:t>“</w:t>
              </w:r>
            </w:ins>
            <w:ins w:id="30" w:author="Clarissa Cooper" w:date="2001-07-23T13:41:00Z">
              <w:r>
                <w:rPr>
                  <w:sz w:val="20"/>
                </w:rPr>
                <w:t>Anticipated Usage” shall mean the data used in the calculation of Excess and Deficiency Usage is specified in Schedule 2 hereto.  Historical data has been adjusted from billing cycle periods to actual calendar months using a straight line allocation method.</w:t>
              </w:r>
            </w:ins>
          </w:p>
          <w:p>
            <w:pPr>
              <w:pStyle w:val="Normal"/>
              <w:widowControl w:val="false"/>
              <w:jc w:val="both"/>
              <w:rPr>
                <w:sz w:val="20"/>
              </w:rPr>
            </w:pPr>
            <w:r>
              <w:rPr>
                <w:sz w:val="20"/>
              </w:rPr>
            </w:r>
          </w:p>
          <w:p>
            <w:pPr>
              <w:pStyle w:val="Normal"/>
              <w:widowControl w:val="false"/>
              <w:spacing w:before="0" w:after="120"/>
              <w:jc w:val="both"/>
              <w:rPr>
                <w:sz w:val="20"/>
              </w:rPr>
            </w:pPr>
            <w:r>
              <w:rPr>
                <w:sz w:val="20"/>
              </w:rPr>
              <w:t>"</w:t>
            </w:r>
            <w:r>
              <w:rPr>
                <w:sz w:val="20"/>
                <w:u w:val="single"/>
              </w:rPr>
              <w:t>Spot Energy Price</w:t>
            </w:r>
            <w:r>
              <w:rPr>
                <w:sz w:val="20"/>
              </w:rPr>
              <w:t xml:space="preserve">" </w:t>
            </w:r>
            <w:del w:id="32" w:author="Clarissa Cooper" w:date="2001-07-23T13:24:00Z">
              <w:r>
                <w:rPr>
                  <w:sz w:val="20"/>
                </w:rPr>
                <w:delText xml:space="preserve">means the weighted average of the “Marginal Clearing Price for Energy” for the applicable Account’s </w:delText>
              </w:r>
            </w:del>
            <w:del w:id="33" w:author="Clarissa Cooper" w:date="2001-07-12T15:59:00Z">
              <w:r>
                <w:rPr>
                  <w:sz w:val="20"/>
                </w:rPr>
                <w:delText xml:space="preserve">congestion </w:delText>
              </w:r>
            </w:del>
            <w:del w:id="34" w:author="Clarissa Cooper" w:date="2001-07-23T13:24:00Z">
              <w:r>
                <w:rPr>
                  <w:sz w:val="20"/>
                </w:rPr>
                <w:delText>zone as published by the ISO, weighted by (i) the Account’s actual hourly metered demand adjusted for losses, or (ii) for Accounts with an average peak demand of less than 1 MW, the Account’s hourly metered demand adjusted for losses and weighted by the applicable load profile published by the ISO, for the appropriate weather zone and profile type.</w:delText>
              </w:r>
            </w:del>
            <w:ins w:id="35" w:author="Clarissa Cooper" w:date="2001-07-23T13:26:00Z">
              <w:r>
                <w:rPr>
                  <w:sz w:val="20"/>
                </w:rPr>
                <w:t xml:space="preserve"> means the weighted average (weighted in accordance with the Account’s hourly usage or the Utility rate class usage profile) of (1)  ISO</w:t>
              </w:r>
            </w:ins>
            <w:ins w:id="36" w:author="Clarissa Cooper" w:date="2001-07-23T13:26:00Z">
              <w:r>
                <w:rPr>
                  <w:sz w:val="20"/>
                  <w:lang w:eastAsia="en-US"/>
                </w:rPr>
                <w:t xml:space="preserve"> hourly settlement prices</w:t>
              </w:r>
            </w:ins>
            <w:ins w:id="37" w:author="Clarissa Cooper" w:date="2001-07-23T17:37:00Z">
              <w:r>
                <w:rPr>
                  <w:sz w:val="20"/>
                  <w:lang w:eastAsia="en-US"/>
                </w:rPr>
                <w:t xml:space="preserve"> for the applicable utility’s load zone</w:t>
              </w:r>
            </w:ins>
            <w:ins w:id="38" w:author="Clarissa Cooper" w:date="2001-07-23T13:26:00Z">
              <w:r>
                <w:rPr>
                  <w:sz w:val="20"/>
                  <w:lang w:eastAsia="en-US"/>
                </w:rPr>
                <w:t xml:space="preserve"> (if an ISO is in existence), or (2) if an ISO does not exist, then the daily day ahead prices as reported by Megawatt Daily (Financial Times Energy) </w:t>
              </w:r>
            </w:ins>
            <w:ins w:id="39" w:author="Clarissa Cooper" w:date="2001-07-24T09:32:00Z">
              <w:r>
                <w:rPr>
                  <w:sz w:val="20"/>
                  <w:lang w:eastAsia="en-US"/>
                </w:rPr>
                <w:t>for the applicable utility</w:t>
              </w:r>
            </w:ins>
            <w:ins w:id="40" w:author="Clarissa Cooper" w:date="2001-07-24T09:35:00Z">
              <w:r>
                <w:rPr>
                  <w:sz w:val="20"/>
                  <w:lang w:eastAsia="en-US"/>
                </w:rPr>
                <w:t>’s</w:t>
              </w:r>
            </w:ins>
            <w:ins w:id="41" w:author="Clarissa Cooper" w:date="2001-07-24T09:32:00Z">
              <w:r>
                <w:rPr>
                  <w:sz w:val="20"/>
                  <w:lang w:eastAsia="en-US"/>
                </w:rPr>
                <w:t xml:space="preserve"> load zone </w:t>
              </w:r>
            </w:ins>
            <w:ins w:id="42" w:author="Clarissa Cooper" w:date="2001-07-23T13:26:00Z">
              <w:r>
                <w:rPr>
                  <w:sz w:val="20"/>
                  <w:lang w:eastAsia="en-US"/>
                </w:rPr>
                <w:t xml:space="preserve">where on-peak weighted average daily prices are labeled under Trades for Standard 16-Hour Daily Products; all prices and volumes in $/MWh and off-peak weighted average index prices are labeled under Ranges and Indexes of Off-Peak Products, or any alternative publication plus </w:t>
              </w:r>
            </w:ins>
            <w:ins w:id="43" w:author="Clarissa Cooper" w:date="2001-07-23T13:26:00Z">
              <w:r>
                <w:rPr>
                  <w:sz w:val="20"/>
                </w:rPr>
                <w:t>all non-Utility charges arising from uplifts, ancillary services, losses, congestion and other charges or administrative fees incurred in connection with delivery of energy</w:t>
              </w:r>
            </w:ins>
          </w:p>
          <w:p>
            <w:pPr>
              <w:pStyle w:val="Normal"/>
              <w:widowControl w:val="false"/>
              <w:jc w:val="both"/>
              <w:rPr>
                <w:sz w:val="20"/>
              </w:rPr>
            </w:pPr>
            <w:del w:id="44" w:author="Clarissa Cooper" w:date="2001-07-23T17:39:00Z">
              <w:r>
                <w:rPr>
                  <w:sz w:val="20"/>
                </w:rPr>
                <w:delText>"</w:delText>
              </w:r>
            </w:del>
            <w:del w:id="45" w:author="Clarissa Cooper" w:date="2001-07-23T17:39:00Z">
              <w:r>
                <w:rPr>
                  <w:sz w:val="20"/>
                  <w:u w:val="single"/>
                </w:rPr>
                <w:delText>Excess Ancillary Charges</w:delText>
              </w:r>
            </w:del>
            <w:del w:id="46" w:author="Clarissa Cooper" w:date="2001-07-23T17:39:00Z">
              <w:r>
                <w:rPr>
                  <w:sz w:val="20"/>
                </w:rPr>
                <w:delText>" means any additional “ancillary charges” or similar charges incurred by you or us related to Excess Usage.</w:delText>
              </w:r>
            </w:del>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90" w:type="dxa"/>
            <w:tcBorders/>
          </w:tcPr>
          <w:p>
            <w:pPr>
              <w:pStyle w:val="Normal"/>
              <w:widowControl w:val="false"/>
              <w:spacing w:before="60" w:after="60"/>
              <w:rPr>
                <w:sz w:val="20"/>
              </w:rPr>
            </w:pPr>
            <w:r>
              <w:rPr>
                <w:sz w:val="20"/>
              </w:rPr>
              <w:t>Check One.</w:t>
            </w:r>
          </w:p>
        </w:tc>
        <w:tc>
          <w:tcPr>
            <w:tcW w:w="1440" w:type="dxa"/>
            <w:tcBorders/>
          </w:tcPr>
          <w:p>
            <w:pPr>
              <w:pStyle w:val="Normal"/>
              <w:widowControl w:val="false"/>
              <w:spacing w:before="60" w:after="60"/>
              <w:jc w:val="both"/>
              <w:rPr>
                <w:b/>
                <w:sz w:val="20"/>
              </w:rPr>
            </w:pPr>
            <w:r>
              <w:rPr>
                <w:b/>
                <w:sz w:val="20"/>
              </w:rPr>
              <w:t>X  Yes</w:t>
            </w:r>
          </w:p>
        </w:tc>
        <w:tc>
          <w:tcPr>
            <w:tcW w:w="162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43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Texas; therefore, the following additional provisions will be deemed included in the Master Agreement as if fully set forth therein for all purposes in connection with this Transaction. </w:t>
            </w:r>
          </w:p>
          <w:p>
            <w:pPr>
              <w:pStyle w:val="Normal"/>
              <w:keepNext w:val="true"/>
              <w:widowControl w:val="false"/>
              <w:jc w:val="both"/>
              <w:rPr>
                <w:sz w:val="20"/>
              </w:rPr>
            </w:pPr>
            <w:r>
              <w:rPr>
                <w:sz w:val="20"/>
              </w:rPr>
            </w:r>
          </w:p>
          <w:p>
            <w:pPr>
              <w:pStyle w:val="Normal"/>
              <w:keepNext w:val="true"/>
              <w:widowControl w:val="false"/>
              <w:numPr>
                <w:ilvl w:val="0"/>
                <w:numId w:val="2"/>
              </w:numPr>
              <w:jc w:val="both"/>
              <w:rPr>
                <w:sz w:val="20"/>
              </w:rPr>
            </w:pPr>
            <w:r>
              <w:rPr>
                <w:sz w:val="20"/>
                <w:u w:val="single"/>
              </w:rPr>
              <w:t>Waiver of Consumer Rights</w:t>
            </w:r>
            <w:r>
              <w:rPr>
                <w:sz w:val="20"/>
              </w:rPr>
              <w:t>.  Customer waives its rights, if any, under the Deceptive Trade Practices-Consumer Protection Act, Section 17.41 et seq., Business &amp; Commerce Code, a law that gives consumers special rights and protections.  Customer understands that it has the right to consult with an attorney of its own selection and has voluntarily consented to this waiver.</w:t>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[Customer]</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b/>
                <w:smallCaps/>
                <w:sz w:val="20"/>
              </w:rPr>
            </w:pPr>
            <w:r>
              <w:rPr>
                <w:b/>
                <w:smallCaps/>
                <w:sz w:val="20"/>
              </w:rPr>
              <w:t>Enron Energy Services, Inc.</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p>
      <w:pPr>
        <w:pStyle w:val="Normal"/>
        <w:rPr>
          <w:sz w:val="20"/>
        </w:rPr>
      </w:pPr>
      <w:r>
        <w:rPr>
          <w:sz w:val="20"/>
        </w:rPr>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pPr>
            <w:r>
              <w:rPr>
                <w:rPrChange w:id="0" w:author="Unknown" w:date="0-00-00T00:00:00Z"/>
              </w:rPr>
              <w:t>Facility Name &amp;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0"/>
              <w:ind w:hanging="0" w:start="0"/>
              <w:rPr/>
            </w:pPr>
            <w:r>
              <w:rPr>
                <w:rPrChange w:id="0" w:author="Clarissa Cooper" w:date="2000-08-01T17:43:00Z"/>
              </w:rPr>
              <w:t>Utility</w:t>
              <w:rPrChange w:id="0" w:author="Clarissa Cooper" w:date="2000-08-01T17:43:00Z"/>
            </w:r>
          </w:p>
          <w:p>
            <w:pPr>
              <w:pStyle w:val="Heading5"/>
              <w:keepNext w:val="false"/>
              <w:widowControl w:val="false"/>
              <w:spacing w:before="0" w:after="120"/>
              <w:ind w:hanging="0" w:start="0"/>
              <w:rPr/>
            </w:pPr>
            <w:r>
              <w:rPr>
                <w:rPrChange w:id="0" w:author="Unknown"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Service Name &amp; Address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bl>
    <w:p>
      <w:pPr>
        <w:pStyle w:val="Normal"/>
        <w:widowControl w:val="false"/>
        <w:rPr>
          <w:sz w:val="20"/>
        </w:rPr>
      </w:pPr>
      <w:r>
        <w:rPr>
          <w:sz w:val="20"/>
        </w:rPr>
      </w:r>
    </w:p>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snapToGrid w:val="false"/>
              <w:jc w:val="center"/>
              <w:rPr>
                <w:rFonts w:ascii="Times New Roman" w:hAnsi="Times New Roman" w:cs="Times New Roman"/>
                <w:b/>
                <w:sz w:val="20"/>
              </w:rPr>
            </w:pPr>
            <w:r>
              <w:rPr>
                <w:rFonts w:cs="Times New Roman"/>
                <w:b/>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sz w:val="20"/>
        </w:rPr>
      </w:pPr>
      <w:r>
        <w:rPr>
          <w:sz w:val="20"/>
        </w:rPr>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pStyle w:val="Header"/>
        <w:tabs>
          <w:tab w:val="clear" w:pos="4320"/>
          <w:tab w:val="clear" w:pos="8640"/>
        </w:tabs>
        <w:rPr>
          <w:sz w:val="20"/>
        </w:rPr>
      </w:pPr>
      <w:r>
        <w:rPr>
          <w:sz w:val="20"/>
        </w:rPr>
      </w:r>
    </w:p>
    <w:tbl>
      <w:tblPr>
        <w:tblW w:w="13890" w:type="dxa"/>
        <w:jc w:val="start"/>
        <w:tblInd w:w="0" w:type="dxa"/>
        <w:tblLayout w:type="fixed"/>
        <w:tblCellMar>
          <w:top w:w="0" w:type="dxa"/>
          <w:start w:w="30" w:type="dxa"/>
          <w:bottom w:w="0" w:type="dxa"/>
          <w:end w:w="30" w:type="dxa"/>
        </w:tblCellMar>
      </w:tblPr>
      <w:tblGrid>
        <w:gridCol w:w="907"/>
        <w:gridCol w:w="1210"/>
        <w:gridCol w:w="973"/>
        <w:gridCol w:w="840"/>
        <w:gridCol w:w="388"/>
        <w:gridCol w:w="485"/>
        <w:gridCol w:w="388"/>
        <w:gridCol w:w="486"/>
        <w:gridCol w:w="388"/>
        <w:gridCol w:w="485"/>
        <w:gridCol w:w="388"/>
        <w:gridCol w:w="486"/>
        <w:gridCol w:w="388"/>
        <w:gridCol w:w="486"/>
        <w:gridCol w:w="388"/>
        <w:gridCol w:w="485"/>
        <w:gridCol w:w="388"/>
        <w:gridCol w:w="486"/>
        <w:gridCol w:w="388"/>
        <w:gridCol w:w="670"/>
        <w:gridCol w:w="388"/>
        <w:gridCol w:w="486"/>
        <w:gridCol w:w="388"/>
        <w:gridCol w:w="603"/>
        <w:gridCol w:w="388"/>
        <w:gridCol w:w="534"/>
      </w:tblGrid>
      <w:tr>
        <w:trPr>
          <w:trHeight w:val="223" w:hRule="atLeast"/>
        </w:trPr>
        <w:tc>
          <w:tcPr>
            <w:tcW w:w="3090" w:type="dxa"/>
            <w:gridSpan w:val="3"/>
            <w:tcBorders>
              <w:top w:val="single" w:sz="6" w:space="0" w:color="000000"/>
              <w:start w:val="single" w:sz="6" w:space="0" w:color="000000"/>
            </w:tcBorders>
            <w:shd w:fill="FFFFFF" w:val="clear"/>
          </w:tcPr>
          <w:p>
            <w:pPr>
              <w:pStyle w:val="Normal"/>
              <w:rPr>
                <w:b/>
                <w:color w:val="000000"/>
                <w:sz w:val="16"/>
                <w:lang w:eastAsia="en-US"/>
              </w:rPr>
            </w:pPr>
            <w:ins w:id="51" w:author="Clarissa Cooper" w:date="2001-07-23T13:43:00Z">
              <w:r>
                <w:rPr>
                  <w:b/>
                  <w:color w:val="000000"/>
                  <w:sz w:val="16"/>
                  <w:lang w:eastAsia="en-US"/>
                </w:rPr>
                <w:t>Schedule 2 - Anticipated Usage</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28" w:type="dxa"/>
            <w:gridSpan w:val="2"/>
            <w:tcBorders>
              <w:top w:val="single" w:sz="6" w:space="0" w:color="000000"/>
            </w:tcBorders>
            <w:shd w:fill="FFFFFF" w:val="clear"/>
          </w:tcPr>
          <w:p>
            <w:pPr>
              <w:pStyle w:val="Normal"/>
              <w:jc w:val="end"/>
              <w:rPr>
                <w:b/>
                <w:color w:val="000000"/>
                <w:sz w:val="16"/>
                <w:lang w:eastAsia="en-US"/>
              </w:rPr>
            </w:pPr>
            <w:ins w:id="52" w:author="Clarissa Cooper" w:date="2001-07-23T13:43:00Z">
              <w:r>
                <w:rPr>
                  <w:b/>
                  <w:color w:val="000000"/>
                  <w:sz w:val="16"/>
                  <w:lang w:eastAsia="en-US"/>
                </w:rPr>
                <w:t>`</w:t>
              </w:r>
            </w:ins>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05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91"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534" w:type="dxa"/>
            <w:tcBorders>
              <w:top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r>
      <w:tr>
        <w:trPr>
          <w:trHeight w:val="223" w:hRule="atLeast"/>
        </w:trPr>
        <w:tc>
          <w:tcPr>
            <w:tcW w:w="5191" w:type="dxa"/>
            <w:gridSpan w:val="7"/>
            <w:tcBorders>
              <w:start w:val="single" w:sz="6" w:space="0" w:color="000000"/>
            </w:tcBorders>
            <w:shd w:fill="FFFFFF" w:val="clear"/>
          </w:tcPr>
          <w:p>
            <w:pPr>
              <w:pStyle w:val="Normal"/>
              <w:rPr>
                <w:b/>
                <w:color w:val="000000"/>
                <w:sz w:val="16"/>
                <w:lang w:eastAsia="en-US"/>
              </w:rPr>
            </w:pPr>
            <w:ins w:id="53" w:author="Clarissa Cooper" w:date="2001-07-23T13:43:00Z">
              <w:r>
                <w:rPr>
                  <w:b/>
                  <w:color w:val="000000"/>
                  <w:sz w:val="16"/>
                  <w:lang w:eastAsia="en-US"/>
                </w:rPr>
                <w:t xml:space="preserve">Header should define -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534"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389"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4" w:author="Clarissa Cooper" w:date="2001-07-23T13:43:00Z">
              <w:r>
                <w:rPr>
                  <w:b/>
                  <w:color w:val="000000"/>
                  <w:sz w:val="16"/>
                  <w:lang w:eastAsia="en-US"/>
                </w:rPr>
                <w:t xml:space="preserve">Utility </w:t>
              </w:r>
            </w:ins>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5" w:author="Clarissa Cooper" w:date="2001-07-23T13:43:00Z">
              <w:r>
                <w:rPr>
                  <w:b/>
                  <w:color w:val="000000"/>
                  <w:sz w:val="16"/>
                  <w:lang w:eastAsia="en-US"/>
                </w:rPr>
                <w:t>UDC Account #</w:t>
              </w:r>
            </w:ins>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6" w:author="Clarissa Cooper" w:date="2001-07-23T13:43:00Z">
              <w:r>
                <w:rPr>
                  <w:b/>
                  <w:color w:val="000000"/>
                  <w:sz w:val="16"/>
                  <w:lang w:eastAsia="en-US"/>
                </w:rPr>
                <w:t>Unit of Measure</w:t>
              </w:r>
            </w:ins>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7" w:author="Clarissa Cooper" w:date="2001-07-23T13:43:00Z">
              <w:r>
                <w:rPr>
                  <w:b/>
                  <w:color w:val="000000"/>
                  <w:sz w:val="16"/>
                  <w:lang w:eastAsia="en-US"/>
                </w:rPr>
                <w:t>January</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8" w:author="Clarissa Cooper" w:date="2001-07-23T13:43:00Z">
              <w:r>
                <w:rPr>
                  <w:b/>
                  <w:color w:val="000000"/>
                  <w:sz w:val="16"/>
                  <w:lang w:eastAsia="en-US"/>
                </w:rPr>
                <w:t>February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9" w:author="Clarissa Cooper" w:date="2001-07-23T13:43:00Z">
              <w:r>
                <w:rPr>
                  <w:b/>
                  <w:color w:val="000000"/>
                  <w:sz w:val="16"/>
                  <w:lang w:eastAsia="en-US"/>
                </w:rPr>
                <w:t>March</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0" w:author="Clarissa Cooper" w:date="2001-07-23T13:43:00Z">
              <w:r>
                <w:rPr>
                  <w:b/>
                  <w:color w:val="000000"/>
                  <w:sz w:val="16"/>
                  <w:lang w:eastAsia="en-US"/>
                </w:rPr>
                <w:t>April</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1" w:author="Clarissa Cooper" w:date="2001-07-23T13:43:00Z">
              <w:r>
                <w:rPr>
                  <w:b/>
                  <w:color w:val="000000"/>
                  <w:sz w:val="16"/>
                  <w:lang w:eastAsia="en-US"/>
                </w:rPr>
                <w:t>May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2" w:author="Clarissa Cooper" w:date="2001-07-23T13:43:00Z">
              <w:r>
                <w:rPr>
                  <w:b/>
                  <w:color w:val="000000"/>
                  <w:sz w:val="16"/>
                  <w:lang w:eastAsia="en-US"/>
                </w:rPr>
                <w:t>June</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3" w:author="Clarissa Cooper" w:date="2001-07-23T13:43:00Z">
              <w:r>
                <w:rPr>
                  <w:b/>
                  <w:color w:val="000000"/>
                  <w:sz w:val="16"/>
                  <w:lang w:eastAsia="en-US"/>
                </w:rPr>
                <w:t>July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4" w:author="Clarissa Cooper" w:date="2001-07-23T13:43:00Z">
              <w:r>
                <w:rPr>
                  <w:b/>
                  <w:color w:val="000000"/>
                  <w:sz w:val="16"/>
                  <w:lang w:eastAsia="en-US"/>
                </w:rPr>
                <w:t>August</w:t>
              </w:r>
            </w:ins>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5" w:author="Clarissa Cooper" w:date="2001-07-23T13:43:00Z">
              <w:r>
                <w:rPr>
                  <w:b/>
                  <w:color w:val="000000"/>
                  <w:sz w:val="16"/>
                  <w:lang w:eastAsia="en-US"/>
                </w:rPr>
                <w:t>September</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6" w:author="Clarissa Cooper" w:date="2001-07-23T13:43:00Z">
              <w:r>
                <w:rPr>
                  <w:b/>
                  <w:color w:val="000000"/>
                  <w:sz w:val="16"/>
                  <w:lang w:eastAsia="en-US"/>
                </w:rPr>
                <w:t>October</w:t>
              </w:r>
            </w:ins>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7" w:author="Clarissa Cooper" w:date="2001-07-23T13:43:00Z">
              <w:r>
                <w:rPr>
                  <w:b/>
                  <w:color w:val="000000"/>
                  <w:sz w:val="16"/>
                  <w:lang w:eastAsia="en-US"/>
                </w:rPr>
                <w:t>November</w:t>
              </w:r>
            </w:ins>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8" w:author="Clarissa Cooper" w:date="2001-07-23T13:43:00Z">
              <w:r>
                <w:rPr>
                  <w:b/>
                  <w:color w:val="000000"/>
                  <w:sz w:val="16"/>
                  <w:lang w:eastAsia="en-US"/>
                </w:rPr>
                <w:t>December</w:t>
              </w:r>
            </w:ins>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Header"/>
        <w:tabs>
          <w:tab w:val="clear" w:pos="4320"/>
          <w:tab w:val="clear" w:pos="8640"/>
        </w:tabs>
        <w:rPr>
          <w:sz w:val="20"/>
        </w:rPr>
      </w:pPr>
      <w:r>
        <w:rPr>
          <w:sz w:val="20"/>
        </w:rPr>
      </w:r>
    </w:p>
    <w:p>
      <w:pPr>
        <w:pStyle w:val="Header"/>
        <w:tabs>
          <w:tab w:val="clear" w:pos="4320"/>
          <w:tab w:val="clear" w:pos="8640"/>
        </w:tabs>
        <w:rPr>
          <w:sz w:val="20"/>
        </w:rPr>
      </w:pPr>
      <w:r>
        <w:rPr>
          <w:sz w:val="20"/>
        </w:rPr>
      </w:r>
    </w:p>
    <w:sectPr>
      <w:headerReference w:type="default" r:id="rId8"/>
      <w:headerReference w:type="first" r:id="rId9"/>
      <w:footerReference w:type="default" r:id="rId10"/>
      <w:footerReference w:type="first" r:id="rId11"/>
      <w:type w:val="nextPage"/>
      <w:pgSz w:orient="landscape" w:w="15840" w:h="122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4860" w:leader="none"/>
        <w:tab w:val="right" w:pos="9360" w:leader="none"/>
      </w:tabs>
      <w:jc w:val="start"/>
      <w:rPr>
        <w:rStyle w:val="PageNumber"/>
        <w:sz w:val="20"/>
      </w:rPr>
    </w:pPr>
    <w:r>
      <w:rPr/>
    </w:r>
  </w:p>
  <w:p>
    <w:pPr>
      <w:pStyle w:val="Footer"/>
      <w:tabs>
        <w:tab w:val="clear" w:pos="4680"/>
        <w:tab w:val="center" w:pos="4860" w:leader="none"/>
        <w:tab w:val="right" w:pos="9360" w:leader="none"/>
      </w:tabs>
      <w:jc w:val="start"/>
      <w:rPr/>
    </w:pPr>
    <w:r>
      <w:rPr>
        <w:rStyle w:val="PageNumber"/>
        <w:i/>
        <w:sz w:val="16"/>
      </w:rPr>
      <w:t>TX Conf Form Disc-FP 7-10</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2001-07-20T18:51:00Z</dcterms:created>
  <dc:creator>Mike Smith</dc:creator>
  <dc:description/>
  <dc:language>en-CA</dc:language>
  <cp:lastModifiedBy>Clarissa Cooper</cp:lastModifiedBy>
  <cp:lastPrinted>2001-07-23T13:39:00Z</cp:lastPrinted>
  <dcterms:modified xsi:type="dcterms:W3CDTF">2001-07-24T14:32:00Z</dcterms:modified>
  <cp:revision>7</cp:revision>
  <dc:subject/>
  <dc:title>Transaction Confirmatino</dc:title>
</cp:coreProperties>
</file>