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480" w:before="240" w:after="60"/>
        <w:ind w:hanging="0" w:start="0"/>
        <w:jc w:val="center"/>
        <w:rPr>
          <w:sz w:val="24"/>
        </w:rPr>
      </w:pPr>
      <w:bookmarkStart w:id="0" w:name="_Ref495079377"/>
      <w:r>
        <w:rPr>
          <w:sz w:val="24"/>
        </w:rPr>
        <w:t>S</w:t>
      </w:r>
      <w:bookmarkStart w:id="1" w:name="_Ref497614208"/>
      <w:bookmarkEnd w:id="1"/>
      <w:r>
        <w:rPr>
          <w:sz w:val="24"/>
        </w:rPr>
        <w:t>taff strawman, Rulemaking Project 22816</w:t>
        <w:br/>
        <w:t>Electricity Labeling Standards for Fuel Mix and Emissions</w:t>
      </w:r>
    </w:p>
    <w:p>
      <w:pPr>
        <w:pStyle w:val="BodyText"/>
        <w:numPr>
          <w:ilvl w:val="0"/>
          <w:numId w:val="0"/>
        </w:numPr>
        <w:ind w:hanging="0" w:start="0"/>
        <w:rPr>
          <w:sz w:val="24"/>
        </w:rPr>
      </w:pPr>
      <w:r>
        <w:rPr>
          <w:sz w:val="24"/>
        </w:rPr>
      </w:r>
    </w:p>
    <w:p>
      <w:pPr>
        <w:pStyle w:val="BodyText"/>
        <w:numPr>
          <w:ilvl w:val="0"/>
          <w:numId w:val="0"/>
        </w:numPr>
        <w:ind w:hanging="0" w:start="0"/>
        <w:rPr>
          <w:sz w:val="24"/>
        </w:rPr>
      </w:pPr>
      <w:r>
        <w:rPr>
          <w:sz w:val="24"/>
        </w:rPr>
      </w:r>
    </w:p>
    <w:p>
      <w:pPr>
        <w:pStyle w:val="BodyText"/>
        <w:numPr>
          <w:ilvl w:val="0"/>
          <w:numId w:val="0"/>
        </w:numPr>
        <w:ind w:hanging="0" w:start="0"/>
        <w:rPr>
          <w:b/>
          <w:sz w:val="24"/>
        </w:rPr>
      </w:pPr>
      <w:r>
        <w:rPr>
          <w:b/>
          <w:sz w:val="24"/>
        </w:rPr>
        <w:t xml:space="preserve">§25.xxx.  Electricity Labeling Standards for Fuel Mix and Environmental Impact. </w:t>
      </w:r>
    </w:p>
    <w:p>
      <w:pPr>
        <w:pStyle w:val="BodyText"/>
        <w:numPr>
          <w:ilvl w:val="0"/>
          <w:numId w:val="2"/>
        </w:numPr>
        <w:rPr>
          <w:b/>
          <w:sz w:val="24"/>
        </w:rPr>
      </w:pPr>
      <w:r>
        <w:rPr>
          <w:b/>
          <w:sz w:val="24"/>
        </w:rPr>
        <w:t>P</w:t>
      </w:r>
      <w:bookmarkStart w:id="2" w:name="_Ref497015871"/>
      <w:bookmarkEnd w:id="2"/>
      <w:r>
        <w:rPr>
          <w:b/>
          <w:sz w:val="24"/>
        </w:rPr>
        <w:t>urpos</w:t>
      </w:r>
      <w:bookmarkEnd w:id="0"/>
      <w:r>
        <w:rPr>
          <w:b/>
          <w:sz w:val="24"/>
        </w:rPr>
        <w:t xml:space="preserve">e.  </w:t>
      </w:r>
      <w:r>
        <w:rPr>
          <w:sz w:val="24"/>
        </w:rPr>
        <w:t>The purpose of this section is to establish the requirements and procedures by which electric service providers calculate and disclose information on the Electricity Facts label under the headings “sources of power generation” and “emissions and waste (per MWH generated, as a percentage of Texas average)” under §25.475 of this title (relating to Information Disclosures to Residential and Small Commercial Customers).</w:t>
      </w:r>
    </w:p>
    <w:p>
      <w:pPr>
        <w:pStyle w:val="BodyText"/>
        <w:numPr>
          <w:ilvl w:val="0"/>
          <w:numId w:val="2"/>
        </w:numPr>
        <w:rPr>
          <w:b/>
          <w:sz w:val="24"/>
        </w:rPr>
      </w:pPr>
      <w:r>
        <w:rPr>
          <w:b/>
          <w:sz w:val="24"/>
        </w:rPr>
        <w:t>Application.</w:t>
      </w:r>
      <w:r>
        <w:rPr>
          <w:sz w:val="24"/>
        </w:rPr>
        <w:t xml:space="preserve">  This section applies to all retail electric providers (REPs) as defined in §25.5 of this title (relating to definitions) and Public Utilities Regulation Act (PURA) §31.002.  Additionally, the reporting requirements established in this section apply to all power generation companies (PGCs) as defined in §25.5 of this title and PURA §31.002.</w:t>
      </w:r>
    </w:p>
    <w:p>
      <w:pPr>
        <w:pStyle w:val="BodyText"/>
        <w:numPr>
          <w:ilvl w:val="0"/>
          <w:numId w:val="2"/>
        </w:numPr>
        <w:rPr>
          <w:b/>
          <w:sz w:val="24"/>
        </w:rPr>
      </w:pPr>
      <w:r>
        <w:rPr>
          <w:b/>
          <w:sz w:val="24"/>
        </w:rPr>
        <w:t>Definitions.</w:t>
      </w:r>
    </w:p>
    <w:p>
      <w:pPr>
        <w:pStyle w:val="BodyText"/>
        <w:numPr>
          <w:ilvl w:val="1"/>
          <w:numId w:val="2"/>
        </w:numPr>
        <w:rPr>
          <w:sz w:val="24"/>
          <w:ins w:id="1" w:author="sbolton" w:date="2000-11-27T12:01:00Z"/>
        </w:rPr>
      </w:pPr>
      <w:ins w:id="0" w:author="sbolton" w:date="2000-11-27T11:19:00Z">
        <w:r>
          <w:rPr>
            <w:sz w:val="24"/>
          </w:rPr>
          <w:t>Bilateral Contract – A contractual arrangement between a PGC and/or Power Marketer and an electric service provider in which the origin of fuel mix and emissions can be traced.</w:t>
        </w:r>
      </w:ins>
    </w:p>
    <w:p>
      <w:pPr>
        <w:pStyle w:val="BodyText"/>
        <w:numPr>
          <w:ilvl w:val="1"/>
          <w:numId w:val="2"/>
        </w:numPr>
        <w:rPr>
          <w:sz w:val="24"/>
        </w:rPr>
      </w:pPr>
      <w:r>
        <w:rPr>
          <w:b/>
          <w:sz w:val="24"/>
        </w:rPr>
        <w:t>Certificate of generation</w:t>
      </w:r>
      <w:r>
        <w:rPr>
          <w:sz w:val="24"/>
        </w:rPr>
        <w:t xml:space="preserve"> – A tradable instrument issued by a PGC designating </w:t>
      </w:r>
      <w:ins w:id="2" w:author="Jason S. Gifford" w:date="2000-11-13T09:11:00Z">
        <w:r>
          <w:rPr>
            <w:sz w:val="24"/>
          </w:rPr>
          <w:t xml:space="preserve">the fuel type and environmental attributes of </w:t>
        </w:r>
      </w:ins>
      <w:r>
        <w:rPr>
          <w:sz w:val="24"/>
        </w:rPr>
        <w:t>a specific megawatt-hour quantity of production from a specific electric generating unit</w:t>
      </w:r>
      <w:del w:id="3" w:author="sbolton" w:date="2000-11-27T11:07:00Z">
        <w:r>
          <w:rPr>
            <w:sz w:val="24"/>
          </w:rPr>
          <w:delText>.</w:delText>
        </w:r>
      </w:del>
      <w:ins w:id="4" w:author="Jason S. Gifford" w:date="2000-11-13T09:11:00Z">
        <w:del w:id="5" w:author="sbolton" w:date="2000-11-27T11:07:00Z">
          <w:r>
            <w:rPr>
              <w:sz w:val="24"/>
            </w:rPr>
            <w:delText xml:space="preserve"> [</w:delText>
          </w:r>
        </w:del>
      </w:ins>
      <w:ins w:id="6" w:author="Jason S. Gifford" w:date="2000-11-13T11:15:00Z">
        <w:del w:id="7" w:author="sbolton" w:date="2000-11-27T11:07:00Z">
          <w:r>
            <w:rPr>
              <w:sz w:val="24"/>
            </w:rPr>
            <w:delText xml:space="preserve">Comment: </w:delText>
          </w:r>
        </w:del>
      </w:ins>
      <w:ins w:id="8" w:author="Jason S. Gifford" w:date="2000-11-13T09:11:00Z">
        <w:del w:id="9" w:author="sbolton" w:date="2000-11-27T11:07:00Z">
          <w:r>
            <w:rPr>
              <w:sz w:val="24"/>
            </w:rPr>
            <w:delText xml:space="preserve">I think my edit above </w:delText>
          </w:r>
        </w:del>
      </w:ins>
      <w:ins w:id="10" w:author="Jason S. Gifford" w:date="2000-11-13T11:17:00Z">
        <w:del w:id="11" w:author="sbolton" w:date="2000-11-27T11:07:00Z">
          <w:r>
            <w:rPr>
              <w:sz w:val="24"/>
            </w:rPr>
            <w:delText xml:space="preserve">is </w:delText>
          </w:r>
        </w:del>
      </w:ins>
      <w:ins w:id="12" w:author="Jason S. Gifford" w:date="2000-11-13T09:11:00Z">
        <w:del w:id="13" w:author="sbolton" w:date="2000-11-27T11:07:00Z">
          <w:r>
            <w:rPr>
              <w:sz w:val="24"/>
            </w:rPr>
            <w:delText xml:space="preserve">necessary to make clear that a Certificate of Generation may be sold independently of </w:delText>
          </w:r>
        </w:del>
      </w:ins>
      <w:ins w:id="14" w:author="Jason S. Gifford" w:date="2000-11-13T09:29:00Z">
        <w:del w:id="15" w:author="sbolton" w:date="2000-11-27T11:07:00Z">
          <w:r>
            <w:rPr>
              <w:sz w:val="24"/>
            </w:rPr>
            <w:delText xml:space="preserve">the </w:delText>
          </w:r>
        </w:del>
      </w:ins>
      <w:del w:id="16" w:author="sbolton" w:date="2000-11-27T11:07:00Z">
        <w:r>
          <w:rPr>
            <w:sz w:val="24"/>
          </w:rPr>
          <w:delText>energy that created it.]</w:delText>
        </w:r>
      </w:del>
    </w:p>
    <w:p>
      <w:pPr>
        <w:pStyle w:val="BodyText"/>
        <w:numPr>
          <w:ilvl w:val="1"/>
          <w:numId w:val="2"/>
        </w:numPr>
        <w:rPr>
          <w:sz w:val="24"/>
        </w:rPr>
      </w:pPr>
      <w:r>
        <w:rPr>
          <w:b/>
          <w:sz w:val="24"/>
        </w:rPr>
        <w:t>Default scorecard</w:t>
      </w:r>
      <w:r>
        <w:rPr>
          <w:sz w:val="24"/>
        </w:rPr>
        <w:t xml:space="preserve"> – The estimated statewide fuel mix and environmental impact of all electricity in Texas for which </w:t>
      </w:r>
      <w:ins w:id="17" w:author="Jason S. Gifford" w:date="2000-11-13T09:44:00Z">
        <w:r>
          <w:rPr>
            <w:sz w:val="24"/>
          </w:rPr>
          <w:t xml:space="preserve">no renewable energy credit or Certificate of Generation was purchased, or for which </w:t>
        </w:r>
      </w:ins>
      <w:r>
        <w:rPr>
          <w:sz w:val="24"/>
        </w:rPr>
        <w:t xml:space="preserve">specific generation sources cannot </w:t>
      </w:r>
      <w:ins w:id="18" w:author="Jason S. Gifford" w:date="2000-11-13T09:45:00Z">
        <w:r>
          <w:rPr>
            <w:sz w:val="24"/>
          </w:rPr>
          <w:t xml:space="preserve">otherwise </w:t>
        </w:r>
      </w:ins>
      <w:r>
        <w:rPr>
          <w:sz w:val="24"/>
        </w:rPr>
        <w:t>be determined.</w:t>
      </w:r>
      <w:ins w:id="19" w:author="Jason S. Gifford" w:date="2000-11-13T09:33:00Z">
        <w:r>
          <w:rPr>
            <w:sz w:val="24"/>
          </w:rPr>
          <w:t xml:space="preserve">  </w:t>
        </w:r>
      </w:ins>
      <w:ins w:id="20" w:author="Jason S. Gifford" w:date="2000-11-13T09:47:00Z">
        <w:r>
          <w:rPr>
            <w:sz w:val="24"/>
          </w:rPr>
          <w:t>The default scorecard shall be net of all Renewable Energy Credits and Certificates of Generation purchased by REPs.</w:t>
        </w:r>
      </w:ins>
    </w:p>
    <w:p>
      <w:pPr>
        <w:pStyle w:val="BodyText"/>
        <w:numPr>
          <w:ilvl w:val="1"/>
          <w:numId w:val="2"/>
        </w:numPr>
        <w:rPr>
          <w:sz w:val="24"/>
        </w:rPr>
      </w:pPr>
      <w:r>
        <w:rPr>
          <w:b/>
          <w:sz w:val="24"/>
        </w:rPr>
        <w:t>Electric service provider</w:t>
      </w:r>
      <w:r>
        <w:rPr>
          <w:sz w:val="24"/>
        </w:rPr>
        <w:t xml:space="preserve"> – A retail electric provider certificated to provide electric service in the state of Texas. This term also includes municipally-owned utilities and electric cooperatives operating outside their service areas. An electric service provider may be an affiliated REP, a non-affiliated REP, or a designated provider of last resort.</w:t>
      </w:r>
    </w:p>
    <w:p>
      <w:pPr>
        <w:pStyle w:val="BodyText"/>
        <w:numPr>
          <w:ilvl w:val="1"/>
          <w:numId w:val="2"/>
        </w:numPr>
        <w:rPr>
          <w:sz w:val="24"/>
        </w:rPr>
      </w:pPr>
      <w:r>
        <w:rPr>
          <w:b/>
          <w:sz w:val="24"/>
        </w:rPr>
        <w:t>Electricity Facts label –</w:t>
      </w:r>
      <w:r>
        <w:rPr>
          <w:sz w:val="24"/>
        </w:rPr>
        <w:t xml:space="preserve"> A standardized format for disclosing prices, contract terms, fuel mix and environmental impact information for a specific electricity product sold by an electric service provider to retail customers, as described in §25.475(e) of this title.  </w:t>
      </w:r>
    </w:p>
    <w:p>
      <w:pPr>
        <w:pStyle w:val="BodyText"/>
        <w:numPr>
          <w:ilvl w:val="1"/>
          <w:numId w:val="2"/>
        </w:numPr>
        <w:rPr>
          <w:sz w:val="24"/>
        </w:rPr>
      </w:pPr>
      <w:r>
        <w:rPr>
          <w:b/>
          <w:sz w:val="24"/>
        </w:rPr>
        <w:t>Electricity product</w:t>
      </w:r>
      <w:r>
        <w:rPr>
          <w:sz w:val="24"/>
        </w:rPr>
        <w:t xml:space="preserve"> – A contractual agreement between an electric service provider and a customer for the provision of electric service under specific terms and conditions.</w:t>
      </w:r>
    </w:p>
    <w:p>
      <w:pPr>
        <w:pStyle w:val="BodyText"/>
        <w:numPr>
          <w:ilvl w:val="1"/>
          <w:numId w:val="2"/>
        </w:numPr>
        <w:rPr>
          <w:sz w:val="24"/>
        </w:rPr>
      </w:pPr>
      <w:r>
        <w:rPr>
          <w:b/>
          <w:sz w:val="24"/>
        </w:rPr>
        <w:t>Environmental impact</w:t>
      </w:r>
      <w:r>
        <w:rPr>
          <w:sz w:val="24"/>
        </w:rPr>
        <w:t xml:space="preserve"> – The information that is to be reported on the Electricity Facts label under the heading “emissions and waste (per MWH generated, as a percentage of Texas average)” comprising indicators for carbon dioxide, nitrogen oxides, particulates, sulfur dioxide and spent nuclear fuel.</w:t>
      </w:r>
    </w:p>
    <w:p>
      <w:pPr>
        <w:pStyle w:val="BodyText"/>
        <w:numPr>
          <w:ilvl w:val="1"/>
          <w:numId w:val="2"/>
        </w:numPr>
        <w:rPr>
          <w:sz w:val="24"/>
        </w:rPr>
      </w:pPr>
      <w:r>
        <w:rPr>
          <w:b/>
          <w:sz w:val="24"/>
        </w:rPr>
        <w:t>Fuel mix</w:t>
      </w:r>
      <w:r>
        <w:rPr>
          <w:sz w:val="24"/>
        </w:rPr>
        <w:t xml:space="preserve"> – Information reported on the Electricity Facts label under the heading “sources of power generation” with percentage values for coal and lignite, fuel oil, natural gas, nuclear and renewable energy (including biomass power, hydro power, </w:t>
      </w:r>
      <w:ins w:id="21" w:author="Jason S. Gifford" w:date="2000-11-13T10:40:00Z">
        <w:r>
          <w:rPr>
            <w:sz w:val="24"/>
          </w:rPr>
          <w:t xml:space="preserve">geothermal power, </w:t>
        </w:r>
      </w:ins>
      <w:r>
        <w:rPr>
          <w:sz w:val="24"/>
        </w:rPr>
        <w:t>solar power</w:t>
      </w:r>
      <w:ins w:id="22" w:author="Jason S. Gifford" w:date="2000-11-13T10:46:00Z">
        <w:r>
          <w:rPr>
            <w:sz w:val="24"/>
          </w:rPr>
          <w:t>,</w:t>
        </w:r>
      </w:ins>
      <w:del w:id="23" w:author="Jason S. Gifford" w:date="2000-11-13T10:46:00Z">
        <w:r>
          <w:rPr>
            <w:sz w:val="24"/>
          </w:rPr>
          <w:delText xml:space="preserve"> and</w:delText>
        </w:r>
      </w:del>
      <w:r>
        <w:rPr>
          <w:sz w:val="24"/>
        </w:rPr>
        <w:t xml:space="preserve"> wind power</w:t>
      </w:r>
      <w:ins w:id="24" w:author="Jason S. Gifford" w:date="2000-11-13T10:46:00Z">
        <w:r>
          <w:rPr>
            <w:sz w:val="24"/>
          </w:rPr>
          <w:t xml:space="preserve">, and other renewable energy resources </w:t>
        </w:r>
      </w:ins>
      <w:ins w:id="25" w:author="sbolton" w:date="2000-11-27T11:09:00Z">
        <w:r>
          <w:rPr>
            <w:sz w:val="24"/>
          </w:rPr>
          <w:t xml:space="preserve">such fuel cells, wave, and tidal power </w:t>
        </w:r>
      </w:ins>
      <w:ins w:id="26" w:author="Jason S. Gifford" w:date="2000-11-13T10:46:00Z">
        <w:r>
          <w:rPr>
            <w:sz w:val="24"/>
          </w:rPr>
          <w:t>as approved by the Commission</w:t>
        </w:r>
      </w:ins>
      <w:ins w:id="27" w:author="sbolton" w:date="2000-11-27T11:10:00Z">
        <w:r>
          <w:rPr>
            <w:sz w:val="24"/>
          </w:rPr>
          <w:t>)</w:t>
        </w:r>
      </w:ins>
      <w:ins w:id="28" w:author="Jason S. Gifford" w:date="2000-11-13T10:50:00Z">
        <w:r>
          <w:rPr>
            <w:sz w:val="24"/>
          </w:rPr>
          <w:t>.</w:t>
        </w:r>
      </w:ins>
      <w:ins w:id="29" w:author="Jason S. Gifford" w:date="2000-11-13T10:50:00Z">
        <w:del w:id="30" w:author="sbolton" w:date="2000-11-27T11:09:00Z">
          <w:r>
            <w:rPr>
              <w:sz w:val="24"/>
            </w:rPr>
            <w:delText xml:space="preserve"> I.e. fuel cells, wave, and tidal power</w:delText>
          </w:r>
        </w:del>
      </w:ins>
      <w:del w:id="31" w:author="sbolton" w:date="2000-11-27T11:09:00Z">
        <w:r>
          <w:rPr>
            <w:sz w:val="24"/>
          </w:rPr>
          <w:delText>).</w:delText>
        </w:r>
      </w:del>
      <w:r>
        <w:rPr>
          <w:sz w:val="24"/>
        </w:rPr>
        <w:t xml:space="preserve">  </w:t>
      </w:r>
    </w:p>
    <w:p>
      <w:pPr>
        <w:pStyle w:val="BodyText"/>
        <w:numPr>
          <w:ilvl w:val="1"/>
          <w:numId w:val="2"/>
        </w:numPr>
        <w:rPr>
          <w:sz w:val="24"/>
        </w:rPr>
      </w:pPr>
      <w:r>
        <w:rPr>
          <w:b/>
          <w:sz w:val="24"/>
        </w:rPr>
        <w:t>New product</w:t>
      </w:r>
      <w:r>
        <w:rPr>
          <w:sz w:val="24"/>
        </w:rPr>
        <w:t xml:space="preserve"> – An electricity product marketed by an electric service provider to customers for the first time during a given reporting year. </w:t>
      </w:r>
      <w:ins w:id="32" w:author="sbolton" w:date="2000-11-27T11:12:00Z">
        <w:r>
          <w:rPr>
            <w:sz w:val="24"/>
          </w:rPr>
          <w:t>The product will only be considered new during the first reporting year in which it is marketed or offered to customers.</w:t>
        </w:r>
      </w:ins>
    </w:p>
    <w:p>
      <w:pPr>
        <w:pStyle w:val="BodyText"/>
        <w:numPr>
          <w:ilvl w:val="1"/>
          <w:numId w:val="2"/>
        </w:numPr>
        <w:tabs>
          <w:tab w:val="clear" w:pos="720"/>
        </w:tabs>
        <w:rPr>
          <w:sz w:val="24"/>
        </w:rPr>
      </w:pPr>
      <w:r>
        <w:rPr>
          <w:b/>
          <w:sz w:val="24"/>
        </w:rPr>
        <w:t>Other generation</w:t>
      </w:r>
      <w:r>
        <w:rPr>
          <w:sz w:val="24"/>
        </w:rPr>
        <w:t>–</w:t>
      </w:r>
      <w:r>
        <w:rPr>
          <w:b/>
          <w:sz w:val="24"/>
        </w:rPr>
        <w:t xml:space="preserve"> </w:t>
      </w:r>
      <w:r>
        <w:rPr>
          <w:sz w:val="24"/>
        </w:rPr>
        <w:t>The aggregation of all PGCs, power marketers, independent system operators and other entities that together account for no more than 5.0% of an electric service provider’s sources of purchased electricity</w:t>
      </w:r>
      <w:ins w:id="33" w:author="Jason S. Gifford" w:date="2000-11-13T11:58:00Z">
        <w:r>
          <w:rPr>
            <w:sz w:val="24"/>
          </w:rPr>
          <w:t>; or,</w:t>
        </w:r>
      </w:ins>
      <w:del w:id="34" w:author="Jason S. Gifford" w:date="2000-11-13T11:58:00Z">
        <w:r>
          <w:rPr>
            <w:sz w:val="24"/>
          </w:rPr>
          <w:delText>.</w:delText>
        </w:r>
      </w:del>
      <w:r>
        <w:rPr>
          <w:b/>
          <w:sz w:val="24"/>
        </w:rPr>
        <w:t xml:space="preserve"> </w:t>
      </w:r>
      <w:ins w:id="35" w:author="Jason S. Gifford" w:date="2000-11-13T11:58:00Z">
        <w:r>
          <w:rPr>
            <w:sz w:val="24"/>
          </w:rPr>
          <w:t>generated electricity that is not accounted for by a direct bilateral supply contract between a PGC and an electric service provider. Unless RECs or Certificates of Generation have been purchased, Other Generation will be assigned the characteristics of the Default Scorecard.</w:t>
        </w:r>
      </w:ins>
    </w:p>
    <w:p>
      <w:pPr>
        <w:pStyle w:val="BodyText"/>
        <w:numPr>
          <w:ilvl w:val="1"/>
          <w:numId w:val="2"/>
        </w:numPr>
        <w:tabs>
          <w:tab w:val="clear" w:pos="720"/>
          <w:tab w:val="left" w:pos="810" w:leader="none"/>
        </w:tabs>
        <w:rPr>
          <w:sz w:val="24"/>
        </w:rPr>
      </w:pPr>
      <w:r>
        <w:rPr>
          <w:b/>
          <w:sz w:val="24"/>
        </w:rPr>
        <w:t>PGC Scorecard</w:t>
      </w:r>
      <w:r>
        <w:rPr>
          <w:sz w:val="24"/>
        </w:rPr>
        <w:t xml:space="preserve"> – A PGC’s company-wide fuel mix and environmental impact derived from aggregating data for all generating facilities operated in Texas by that PGC.</w:t>
      </w:r>
    </w:p>
    <w:p>
      <w:pPr>
        <w:pStyle w:val="BodyText"/>
        <w:numPr>
          <w:ilvl w:val="1"/>
          <w:numId w:val="2"/>
        </w:numPr>
        <w:tabs>
          <w:tab w:val="clear" w:pos="720"/>
          <w:tab w:val="left" w:pos="810" w:leader="none"/>
        </w:tabs>
        <w:rPr>
          <w:sz w:val="24"/>
        </w:rPr>
      </w:pPr>
      <w:r>
        <w:rPr>
          <w:b/>
          <w:sz w:val="24"/>
        </w:rPr>
        <w:t>Renewable Energy Credit (REC)</w:t>
      </w:r>
      <w:r>
        <w:rPr>
          <w:sz w:val="24"/>
        </w:rPr>
        <w:t xml:space="preserve"> - A tradable instrument representing the generation </w:t>
      </w:r>
      <w:ins w:id="36" w:author="sbolton" w:date="2000-11-27T11:14:00Z">
        <w:r>
          <w:rPr>
            <w:sz w:val="24"/>
          </w:rPr>
          <w:t xml:space="preserve">attributes </w:t>
        </w:r>
      </w:ins>
      <w:r>
        <w:rPr>
          <w:sz w:val="24"/>
        </w:rPr>
        <w:t>of one megawatt-hour of electricity from renewable energy fuel sources, as authorized by PURA §39.904 and implemented under §25.173 of this title (relating to the Goal for Renewable Energy).</w:t>
      </w:r>
    </w:p>
    <w:p>
      <w:pPr>
        <w:pStyle w:val="BodyText"/>
        <w:numPr>
          <w:ilvl w:val="1"/>
          <w:numId w:val="2"/>
        </w:numPr>
        <w:tabs>
          <w:tab w:val="clear" w:pos="720"/>
          <w:tab w:val="left" w:pos="810" w:leader="none"/>
        </w:tabs>
        <w:rPr>
          <w:sz w:val="24"/>
          <w:del w:id="46" w:author="sbolton" w:date="2000-11-27T11:15:00Z"/>
        </w:rPr>
      </w:pPr>
      <w:del w:id="37" w:author="Jason S. Gifford" w:date="2000-11-13T11:59:00Z">
        <w:r>
          <w:rPr>
            <w:b/>
            <w:sz w:val="24"/>
          </w:rPr>
          <w:delText>Unknown generation</w:delText>
        </w:r>
      </w:del>
      <w:del w:id="38" w:author="Jason S. Gifford" w:date="2000-11-13T11:59:00Z">
        <w:r>
          <w:rPr>
            <w:sz w:val="24"/>
          </w:rPr>
          <w:delText xml:space="preserve"> – Generated electricity that is not accounted for by a direct bilateral supply contract between a PGC and an electric service provider. </w:delText>
        </w:r>
      </w:del>
      <w:ins w:id="39" w:author="Jason S. Gifford" w:date="2000-11-13T12:00:00Z">
        <w:r>
          <w:rPr>
            <w:sz w:val="24"/>
          </w:rPr>
          <w:t xml:space="preserve"> </w:t>
        </w:r>
      </w:ins>
      <w:ins w:id="40" w:author="Jason S. Gifford" w:date="2000-11-13T12:00:00Z">
        <w:del w:id="41" w:author="sbolton" w:date="2000-11-27T11:15:00Z">
          <w:r>
            <w:rPr>
              <w:sz w:val="24"/>
            </w:rPr>
            <w:delText>[Comment: Unnecessary and duplicative. Two categories for “Unknown” and “Other” will confuse customers</w:delText>
          </w:r>
        </w:del>
      </w:ins>
      <w:ins w:id="42" w:author="Jason S. Gifford" w:date="2000-11-13T12:00:00Z">
        <w:r>
          <w:rPr>
            <w:sz w:val="24"/>
          </w:rPr>
          <w:t xml:space="preserve">. See consolidated definition if “Other Generation” above.  </w:t>
        </w:r>
      </w:ins>
      <w:ins w:id="43" w:author="Jason S. Gifford" w:date="2000-11-13T12:00:00Z">
        <w:del w:id="44" w:author="sbolton" w:date="2000-11-27T11:15:00Z">
          <w:r>
            <w:rPr>
              <w:sz w:val="24"/>
            </w:rPr>
            <w:delText>Again, Other Generation shall be assigned the Default Scorecard i</w:delText>
          </w:r>
        </w:del>
      </w:ins>
      <w:del w:id="45" w:author="sbolton" w:date="2000-11-27T11:15:00Z">
        <w:r>
          <w:rPr>
            <w:sz w:val="24"/>
          </w:rPr>
          <w:delText>f no RECs or Certificates of Generation are purchased to serve as attributes for this load.]</w:delText>
        </w:r>
      </w:del>
    </w:p>
    <w:p>
      <w:pPr>
        <w:pStyle w:val="BodyText"/>
        <w:widowControl/>
        <w:numPr>
          <w:ilvl w:val="1"/>
          <w:numId w:val="2"/>
        </w:numPr>
        <w:tabs>
          <w:tab w:val="clear" w:pos="720"/>
          <w:tab w:val="left" w:pos="810" w:leader="none"/>
        </w:tabs>
        <w:bidi w:val="0"/>
        <w:spacing w:lineRule="auto" w:line="480" w:before="0" w:after="240"/>
        <w:ind w:hanging="360" w:start="360" w:end="0"/>
        <w:rPr>
          <w:sz w:val="24"/>
        </w:rPr>
      </w:pPr>
      <w:ins w:id="47" w:author="sbolton" w:date="2000-11-27T11:17:00Z">
        <w:r>
          <w:rPr>
            <w:b/>
            <w:sz w:val="24"/>
          </w:rPr>
          <w:t xml:space="preserve">  </w:t>
        </w:r>
      </w:ins>
      <w:r>
        <w:rPr>
          <w:b/>
          <w:sz w:val="24"/>
        </w:rPr>
        <w:t xml:space="preserve">Compilation of scorecard data. </w:t>
      </w:r>
    </w:p>
    <w:p>
      <w:pPr>
        <w:pStyle w:val="BodyText"/>
        <w:numPr>
          <w:ilvl w:val="0"/>
          <w:numId w:val="0"/>
        </w:numPr>
        <w:ind w:hanging="0" w:start="360" w:end="0"/>
        <w:rPr/>
      </w:pPr>
      <w:bookmarkStart w:id="3" w:name="_Ref494794678"/>
      <w:ins w:id="48" w:author="sbolton" w:date="2000-11-27T11:17:00Z">
        <w:r>
          <w:rPr>
            <w:sz w:val="24"/>
          </w:rPr>
          <w:t xml:space="preserve">(1) </w:t>
        </w:r>
      </w:ins>
      <w:r>
        <w:rPr>
          <w:sz w:val="24"/>
        </w:rPr>
        <w:t xml:space="preserve">Commission staff shall create and maintain a database of PGC scorecards reflecting the PGC’s company-wide fuel mix and environmental impact.  </w:t>
      </w:r>
      <w:ins w:id="49" w:author="sbolton" w:date="2000-11-27T12:05:00Z">
        <w:r>
          <w:rPr>
            <w:sz w:val="24"/>
          </w:rPr>
          <w:t xml:space="preserve">If the PGC has generating units outside of Texas and is participating in the voluntary certificates market, staff will use the calculation for the company-wide scorecard, including those resources outside of Texas.  </w:t>
        </w:r>
      </w:ins>
      <w:r>
        <w:rPr>
          <w:sz w:val="24"/>
        </w:rPr>
        <w:t>The scorecards shall be used by electric service providers in calculating disclosures on their Electricity Facts labels under the headings “sources of power generation” and “emissions and waste (per MWH generated, as a percentage of Texas average).”</w:t>
      </w:r>
      <w:bookmarkEnd w:id="3"/>
      <w:r>
        <w:rPr>
          <w:sz w:val="24"/>
        </w:rPr>
        <w:t xml:space="preserve">  Commission staff shall update the information contained in the database using the best available data. </w:t>
      </w:r>
    </w:p>
    <w:p>
      <w:pPr>
        <w:pStyle w:val="BodyText"/>
        <w:numPr>
          <w:ilvl w:val="1"/>
          <w:numId w:val="2"/>
        </w:numPr>
        <w:rPr>
          <w:sz w:val="24"/>
        </w:rPr>
      </w:pPr>
      <w:r>
        <w:rPr>
          <w:sz w:val="24"/>
        </w:rPr>
        <w:t xml:space="preserve"> </w:t>
      </w:r>
      <w:r>
        <w:rPr>
          <w:sz w:val="24"/>
        </w:rPr>
        <w:t xml:space="preserve">PGC scorecards shall be published </w:t>
      </w:r>
      <w:ins w:id="50" w:author="sbolton" w:date="2000-11-27T12:08:00Z">
        <w:r>
          <w:rPr>
            <w:sz w:val="24"/>
          </w:rPr>
          <w:t xml:space="preserve">annually </w:t>
        </w:r>
      </w:ins>
      <w:r>
        <w:rPr>
          <w:sz w:val="24"/>
        </w:rPr>
        <w:t>on the commission’s internet web site and shall include:</w:t>
      </w:r>
    </w:p>
    <w:p>
      <w:pPr>
        <w:pStyle w:val="BodyText"/>
        <w:numPr>
          <w:ilvl w:val="2"/>
          <w:numId w:val="2"/>
        </w:numPr>
        <w:rPr>
          <w:sz w:val="24"/>
        </w:rPr>
      </w:pPr>
      <w:r>
        <w:rPr>
          <w:sz w:val="24"/>
        </w:rPr>
        <w:t xml:space="preserve">the PGC’s company-wide fuel mix, with categories for coal and lignite, natural gas, nuclear, and renewable energy other than that for which a REC </w:t>
      </w:r>
      <w:ins w:id="51" w:author="Jason S. Gifford" w:date="2000-11-13T12:05:00Z">
        <w:r>
          <w:rPr>
            <w:sz w:val="24"/>
          </w:rPr>
          <w:t xml:space="preserve">or Certificate of Generation </w:t>
        </w:r>
      </w:ins>
      <w:r>
        <w:rPr>
          <w:sz w:val="24"/>
        </w:rPr>
        <w:t>has been issued; and</w:t>
      </w:r>
    </w:p>
    <w:p>
      <w:pPr>
        <w:pStyle w:val="BodyText"/>
        <w:numPr>
          <w:ilvl w:val="2"/>
          <w:numId w:val="2"/>
        </w:numPr>
        <w:rPr>
          <w:sz w:val="24"/>
        </w:rPr>
      </w:pPr>
      <w:r>
        <w:rPr>
          <w:sz w:val="24"/>
        </w:rPr>
        <w:t>the PGC’s company-wide emission rates for carbon dioxide, nitrogen oxides, particulates, and sulfur dioxide (in pounds per megawatt-hour generated), and for high-level nuclear waste (in curies per megawatt-hour generated)</w:t>
      </w:r>
      <w:ins w:id="52" w:author="Jason S. Gifford" w:date="2000-11-13T12:05:00Z">
        <w:r>
          <w:rPr>
            <w:sz w:val="24"/>
          </w:rPr>
          <w:t xml:space="preserve"> other than that accounted for in RECs or Certificates of Generation</w:t>
        </w:r>
      </w:ins>
      <w:r>
        <w:rPr>
          <w:sz w:val="24"/>
        </w:rPr>
        <w:t xml:space="preserve">. </w:t>
      </w:r>
    </w:p>
    <w:p>
      <w:pPr>
        <w:pStyle w:val="BodyText"/>
        <w:numPr>
          <w:ilvl w:val="1"/>
          <w:numId w:val="2"/>
        </w:numPr>
        <w:rPr>
          <w:sz w:val="24"/>
        </w:rPr>
      </w:pPr>
      <w:bookmarkStart w:id="4" w:name="_Ref497533986"/>
      <w:r>
        <w:rPr>
          <w:sz w:val="24"/>
        </w:rPr>
        <w:t xml:space="preserve">Commission staff shall calculate a </w:t>
      </w:r>
      <w:ins w:id="53" w:author="Jason S. Gifford" w:date="2000-11-13T12:08:00Z">
        <w:r>
          <w:rPr>
            <w:sz w:val="24"/>
          </w:rPr>
          <w:t>D</w:t>
        </w:r>
      </w:ins>
      <w:del w:id="54" w:author="Jason S. Gifford" w:date="2000-11-13T12:08:00Z">
        <w:r>
          <w:rPr>
            <w:sz w:val="24"/>
          </w:rPr>
          <w:delText>d</w:delText>
        </w:r>
      </w:del>
      <w:r>
        <w:rPr>
          <w:sz w:val="24"/>
        </w:rPr>
        <w:t xml:space="preserve">efault </w:t>
      </w:r>
      <w:ins w:id="55" w:author="Jason S. Gifford" w:date="2000-11-13T12:08:00Z">
        <w:r>
          <w:rPr>
            <w:sz w:val="24"/>
          </w:rPr>
          <w:t>S</w:t>
        </w:r>
      </w:ins>
      <w:del w:id="56" w:author="Jason S. Gifford" w:date="2000-11-13T12:08:00Z">
        <w:r>
          <w:rPr>
            <w:sz w:val="24"/>
          </w:rPr>
          <w:delText>s</w:delText>
        </w:r>
      </w:del>
      <w:r>
        <w:rPr>
          <w:sz w:val="24"/>
        </w:rPr>
        <w:t xml:space="preserve">corecard to account for any power of </w:t>
      </w:r>
      <w:del w:id="57" w:author="Jason S. Gifford" w:date="2000-11-13T12:08:00Z">
        <w:r>
          <w:rPr>
            <w:sz w:val="24"/>
          </w:rPr>
          <w:delText xml:space="preserve">unknown </w:delText>
        </w:r>
      </w:del>
      <w:ins w:id="58" w:author="Jason S. Gifford" w:date="2000-11-13T12:08:00Z">
        <w:r>
          <w:rPr>
            <w:sz w:val="24"/>
          </w:rPr>
          <w:t>Other G</w:t>
        </w:r>
      </w:ins>
      <w:del w:id="59" w:author="Jason S. Gifford" w:date="2000-11-13T12:08:00Z">
        <w:r>
          <w:rPr>
            <w:sz w:val="24"/>
          </w:rPr>
          <w:delText>g</w:delText>
        </w:r>
      </w:del>
      <w:r>
        <w:rPr>
          <w:sz w:val="24"/>
        </w:rPr>
        <w:t xml:space="preserve">eneration.  </w:t>
      </w:r>
      <w:del w:id="60" w:author="Jason S. Gifford" w:date="2000-11-13T12:08:00Z">
        <w:r>
          <w:rPr>
            <w:sz w:val="24"/>
          </w:rPr>
          <w:delText xml:space="preserve">Unknown </w:delText>
        </w:r>
      </w:del>
      <w:ins w:id="61" w:author="Jason S. Gifford" w:date="2000-11-13T12:08:00Z">
        <w:r>
          <w:rPr>
            <w:sz w:val="24"/>
          </w:rPr>
          <w:t>Other G</w:t>
        </w:r>
      </w:ins>
      <w:del w:id="62" w:author="Jason S. Gifford" w:date="2000-11-13T12:09:00Z">
        <w:r>
          <w:rPr>
            <w:sz w:val="24"/>
          </w:rPr>
          <w:delText>g</w:delText>
        </w:r>
      </w:del>
      <w:r>
        <w:rPr>
          <w:sz w:val="24"/>
        </w:rPr>
        <w:t xml:space="preserve">eneration shall be calculated by subtracting from total statewide generation the amount of generation represented by a REC, certificate of generation or bilateral supply contract </w:t>
      </w:r>
      <w:del w:id="63" w:author="sbolton" w:date="2000-11-27T12:09:00Z">
        <w:r>
          <w:rPr>
            <w:sz w:val="24"/>
          </w:rPr>
          <w:delText>between a PGC and an electric service provider</w:delText>
        </w:r>
      </w:del>
      <w:r>
        <w:rPr>
          <w:sz w:val="24"/>
        </w:rPr>
        <w:t xml:space="preserve">.  The default scorecard shall be used by electric service providers to represent electricity not obtained under a </w:t>
      </w:r>
      <w:ins w:id="64" w:author="sbolton" w:date="2000-11-27T12:10:00Z">
        <w:r>
          <w:rPr>
            <w:sz w:val="24"/>
          </w:rPr>
          <w:t xml:space="preserve">bilateral </w:t>
        </w:r>
      </w:ins>
      <w:del w:id="65" w:author="sbolton" w:date="2000-11-27T12:10:00Z">
        <w:r>
          <w:rPr>
            <w:sz w:val="24"/>
          </w:rPr>
          <w:delText xml:space="preserve">direct </w:delText>
        </w:r>
      </w:del>
      <w:r>
        <w:rPr>
          <w:sz w:val="24"/>
        </w:rPr>
        <w:t xml:space="preserve">supply contract </w:t>
      </w:r>
      <w:del w:id="66" w:author="sbolton" w:date="2000-11-27T12:10:00Z">
        <w:r>
          <w:rPr>
            <w:sz w:val="24"/>
          </w:rPr>
          <w:delText>with a PGC</w:delText>
        </w:r>
      </w:del>
      <w:ins w:id="67" w:author="Jason S. Gifford" w:date="2000-11-13T12:12:00Z">
        <w:r>
          <w:rPr>
            <w:sz w:val="24"/>
          </w:rPr>
          <w:t xml:space="preserve"> or for which no REC </w:t>
        </w:r>
      </w:ins>
      <w:ins w:id="68" w:author="sbolton" w:date="2000-11-27T12:10:00Z">
        <w:r>
          <w:rPr>
            <w:sz w:val="24"/>
          </w:rPr>
          <w:t xml:space="preserve">or certificate of generation </w:t>
        </w:r>
      </w:ins>
      <w:ins w:id="69" w:author="Jason S. Gifford" w:date="2000-11-13T12:12:00Z">
        <w:r>
          <w:rPr>
            <w:sz w:val="24"/>
          </w:rPr>
          <w:t>was purchased</w:t>
        </w:r>
      </w:ins>
      <w:r>
        <w:rPr>
          <w:sz w:val="24"/>
        </w:rPr>
        <w:t xml:space="preserve">.  </w:t>
      </w:r>
      <w:ins w:id="70" w:author="Jason S. Gifford" w:date="2000-11-13T12:12:00Z">
        <w:del w:id="71" w:author="sbolton" w:date="2000-11-27T12:11:00Z">
          <w:r>
            <w:rPr>
              <w:sz w:val="24"/>
            </w:rPr>
            <w:delText xml:space="preserve">[Comment: The addition above is relevant because spot market purchases can be matched with RECs or Certificates of Generation. As such, it is inappropriate to assume that all </w:delText>
          </w:r>
        </w:del>
      </w:ins>
      <w:ins w:id="72" w:author="Jason S. Gifford" w:date="2000-11-13T12:15:00Z">
        <w:del w:id="73" w:author="sbolton" w:date="2000-11-27T12:11:00Z">
          <w:r>
            <w:rPr>
              <w:sz w:val="24"/>
            </w:rPr>
            <w:delText>the default label will apply to all energy purchased outside of a direct supply contract]</w:delText>
          </w:r>
        </w:del>
      </w:ins>
      <w:ins w:id="74" w:author="Jason S. Gifford" w:date="2000-11-13T12:15:00Z">
        <w:del w:id="75" w:author="sbolton" w:date="2000-11-27T12:12:00Z">
          <w:r>
            <w:rPr>
              <w:sz w:val="24"/>
            </w:rPr>
            <w:delText>.</w:delText>
          </w:r>
        </w:del>
      </w:ins>
      <w:ins w:id="76" w:author="Jason S. Gifford" w:date="2000-11-13T12:15:00Z">
        <w:r>
          <w:rPr>
            <w:sz w:val="24"/>
          </w:rPr>
          <w:t xml:space="preserve"> </w:t>
        </w:r>
      </w:ins>
      <w:ins w:id="77" w:author="sbolton" w:date="2000-11-27T12:12:00Z">
        <w:r>
          <w:rPr>
            <w:sz w:val="24"/>
          </w:rPr>
          <w:t xml:space="preserve"> </w:t>
        </w:r>
      </w:ins>
      <w:r>
        <w:rPr>
          <w:sz w:val="24"/>
        </w:rPr>
        <w:t>The default scorecard shall be published on the commission’s internet web site beginning June 1, 2001.</w:t>
      </w:r>
      <w:bookmarkEnd w:id="4"/>
    </w:p>
    <w:p>
      <w:pPr>
        <w:pStyle w:val="BodyText"/>
        <w:numPr>
          <w:ilvl w:val="0"/>
          <w:numId w:val="2"/>
        </w:numPr>
        <w:rPr>
          <w:sz w:val="24"/>
        </w:rPr>
      </w:pPr>
      <w:bookmarkStart w:id="5" w:name="_Ref494987552"/>
      <w:bookmarkEnd w:id="5"/>
      <w:r>
        <w:rPr>
          <w:b/>
          <w:sz w:val="24"/>
        </w:rPr>
        <w:t>Certificates of generation</w:t>
      </w:r>
      <w:r>
        <w:rPr>
          <w:sz w:val="24"/>
        </w:rPr>
        <w:t>.  At its option, a PGC may issue and sell certificates of generation representing the fuel mix and environmental attributes of a specific generating unit that it operates.</w:t>
      </w:r>
    </w:p>
    <w:p>
      <w:pPr>
        <w:pStyle w:val="BodyText"/>
        <w:numPr>
          <w:ilvl w:val="1"/>
          <w:numId w:val="2"/>
        </w:numPr>
        <w:rPr>
          <w:sz w:val="24"/>
        </w:rPr>
      </w:pPr>
      <w:bookmarkStart w:id="6" w:name="_Ref494987552"/>
      <w:bookmarkEnd w:id="6"/>
      <w:r>
        <w:rPr>
          <w:sz w:val="24"/>
        </w:rPr>
        <w:t xml:space="preserve">A certificate of generation may cover any length of time, but must be based on electricity generated prior to the certificate issue date and may be issued only for electricity generated during the same calendar year as the certificate issue date. </w:t>
      </w:r>
      <w:ins w:id="78" w:author="Jason S. Gifford" w:date="2000-11-13T12:19:00Z">
        <w:r>
          <w:rPr>
            <w:sz w:val="24"/>
          </w:rPr>
          <w:t>Certificates of Generation created for electricity generated in the month of December may be created and sold within 30 days of the end of the calendar year.</w:t>
        </w:r>
      </w:ins>
      <w:ins w:id="79" w:author="Jason S. Gifford" w:date="2000-11-13T12:24:00Z">
        <w:r>
          <w:rPr>
            <w:sz w:val="24"/>
          </w:rPr>
          <w:t xml:space="preserve"> </w:t>
        </w:r>
      </w:ins>
      <w:del w:id="80" w:author="sbolton" w:date="2000-11-27T12:13:00Z">
        <w:r>
          <w:rPr>
            <w:sz w:val="24"/>
          </w:rPr>
          <w:delText>[Comment: This is necessary to be consistent with Section (e)(6) below].</w:delText>
        </w:r>
      </w:del>
    </w:p>
    <w:p>
      <w:pPr>
        <w:pStyle w:val="BodyText"/>
        <w:numPr>
          <w:ilvl w:val="1"/>
          <w:numId w:val="2"/>
        </w:numPr>
        <w:rPr>
          <w:sz w:val="24"/>
        </w:rPr>
      </w:pPr>
      <w:r>
        <w:rPr>
          <w:sz w:val="24"/>
        </w:rPr>
        <w:t>A certificate of generation shall account for all of the unit’s electricity output for the period covered by the certificate.</w:t>
      </w:r>
    </w:p>
    <w:p>
      <w:pPr>
        <w:pStyle w:val="BodyText"/>
        <w:numPr>
          <w:ilvl w:val="1"/>
          <w:numId w:val="2"/>
        </w:numPr>
        <w:rPr>
          <w:sz w:val="24"/>
        </w:rPr>
      </w:pPr>
      <w:r>
        <w:rPr>
          <w:sz w:val="24"/>
        </w:rPr>
        <w:t xml:space="preserve">No quantity of generation may be included in more than one certificate of generation. </w:t>
      </w:r>
    </w:p>
    <w:p>
      <w:pPr>
        <w:pStyle w:val="BodyText"/>
        <w:numPr>
          <w:ilvl w:val="1"/>
          <w:numId w:val="2"/>
        </w:numPr>
        <w:rPr>
          <w:sz w:val="24"/>
        </w:rPr>
      </w:pPr>
      <w:r>
        <w:rPr>
          <w:sz w:val="24"/>
        </w:rPr>
        <w:t>Certificates of generation may be sold as independent instruments, or may be bound to supply contracts between the issuing PGC and an electric service provider.  If a PGC sells certificates to a REP in conjunction with a supply contract and the electric service provider chooses to resell the certificates to another party while retaining the electricity, the electric service provider shall use the PGC’s company scorecard to describe the attributes of the retained electricity.</w:t>
      </w:r>
      <w:ins w:id="81" w:author="sbolton" w:date="2000-11-27T12:14:00Z">
        <w:r>
          <w:rPr>
            <w:sz w:val="24"/>
          </w:rPr>
          <w:t xml:space="preserve">  Mike Sloan to add add redline comments pertaining to this section clarifying the issue of company scorecard v. default scorecard.</w:t>
        </w:r>
      </w:ins>
    </w:p>
    <w:p>
      <w:pPr>
        <w:pStyle w:val="BodyText"/>
        <w:numPr>
          <w:ilvl w:val="1"/>
          <w:numId w:val="2"/>
        </w:numPr>
        <w:rPr>
          <w:sz w:val="24"/>
        </w:rPr>
      </w:pPr>
      <w:r>
        <w:rPr>
          <w:sz w:val="24"/>
        </w:rPr>
        <w:t>Certificates of generation must include the following information:</w:t>
      </w:r>
    </w:p>
    <w:p>
      <w:pPr>
        <w:pStyle w:val="BodyText"/>
        <w:numPr>
          <w:ilvl w:val="2"/>
          <w:numId w:val="2"/>
        </w:numPr>
        <w:rPr>
          <w:sz w:val="24"/>
        </w:rPr>
      </w:pPr>
      <w:r>
        <w:rPr>
          <w:sz w:val="24"/>
        </w:rPr>
        <w:t>name of the issuing PGC;</w:t>
      </w:r>
    </w:p>
    <w:p>
      <w:pPr>
        <w:pStyle w:val="BodyText"/>
        <w:numPr>
          <w:ilvl w:val="2"/>
          <w:numId w:val="2"/>
        </w:numPr>
        <w:rPr>
          <w:sz w:val="24"/>
        </w:rPr>
      </w:pPr>
      <w:r>
        <w:rPr>
          <w:sz w:val="24"/>
        </w:rPr>
        <w:t>unique identification for the generating unit, including meter identification number;</w:t>
      </w:r>
    </w:p>
    <w:p>
      <w:pPr>
        <w:pStyle w:val="BodyText"/>
        <w:numPr>
          <w:ilvl w:val="2"/>
          <w:numId w:val="2"/>
        </w:numPr>
        <w:rPr>
          <w:sz w:val="24"/>
        </w:rPr>
      </w:pPr>
      <w:r>
        <w:rPr>
          <w:sz w:val="24"/>
        </w:rPr>
        <w:t>date the certificate was issued;</w:t>
      </w:r>
    </w:p>
    <w:p>
      <w:pPr>
        <w:pStyle w:val="BodyText"/>
        <w:numPr>
          <w:ilvl w:val="2"/>
          <w:numId w:val="2"/>
        </w:numPr>
        <w:rPr>
          <w:sz w:val="24"/>
        </w:rPr>
      </w:pPr>
      <w:r>
        <w:rPr>
          <w:sz w:val="24"/>
        </w:rPr>
        <w:t>time and date of the beginning of the period covered by the certificate;</w:t>
      </w:r>
    </w:p>
    <w:p>
      <w:pPr>
        <w:pStyle w:val="BodyText"/>
        <w:numPr>
          <w:ilvl w:val="2"/>
          <w:numId w:val="2"/>
        </w:numPr>
        <w:rPr>
          <w:sz w:val="24"/>
        </w:rPr>
      </w:pPr>
      <w:r>
        <w:rPr>
          <w:sz w:val="24"/>
        </w:rPr>
        <w:t>time and date of the end of the period covered by the certificate;</w:t>
      </w:r>
    </w:p>
    <w:p>
      <w:pPr>
        <w:pStyle w:val="BodyText"/>
        <w:numPr>
          <w:ilvl w:val="2"/>
          <w:numId w:val="2"/>
        </w:numPr>
        <w:rPr>
          <w:sz w:val="24"/>
        </w:rPr>
      </w:pPr>
      <w:r>
        <w:rPr>
          <w:sz w:val="24"/>
        </w:rPr>
        <w:t>megawatt-hours metered during the period covered by the certificate;</w:t>
      </w:r>
    </w:p>
    <w:p>
      <w:pPr>
        <w:pStyle w:val="BodyText"/>
        <w:numPr>
          <w:ilvl w:val="2"/>
          <w:numId w:val="2"/>
        </w:numPr>
        <w:rPr>
          <w:sz w:val="24"/>
        </w:rPr>
      </w:pPr>
      <w:r>
        <w:rPr>
          <w:sz w:val="24"/>
        </w:rPr>
        <w:t>kinds of fuel used during the period covered by the certificate;</w:t>
      </w:r>
    </w:p>
    <w:p>
      <w:pPr>
        <w:pStyle w:val="BodyText"/>
        <w:numPr>
          <w:ilvl w:val="2"/>
          <w:numId w:val="2"/>
        </w:numPr>
        <w:rPr>
          <w:sz w:val="24"/>
        </w:rPr>
      </w:pPr>
      <w:r>
        <w:rPr>
          <w:sz w:val="24"/>
        </w:rPr>
        <w:t>environmental impact of the generation represented by the certificate, with emissions depicted in pounds per megawatt-hour and spent nuclear fuel depicted in curies per megawatt-hour; and</w:t>
      </w:r>
    </w:p>
    <w:p>
      <w:pPr>
        <w:pStyle w:val="BodyText"/>
        <w:numPr>
          <w:ilvl w:val="2"/>
          <w:numId w:val="2"/>
        </w:numPr>
        <w:rPr>
          <w:sz w:val="24"/>
        </w:rPr>
      </w:pPr>
      <w:r>
        <w:rPr>
          <w:sz w:val="24"/>
        </w:rPr>
        <w:t>an affidavit that the information contained in the certificate is true and accurate.</w:t>
      </w:r>
    </w:p>
    <w:p>
      <w:pPr>
        <w:pStyle w:val="BodyText"/>
        <w:numPr>
          <w:ilvl w:val="1"/>
          <w:numId w:val="2"/>
        </w:numPr>
        <w:rPr>
          <w:sz w:val="24"/>
        </w:rPr>
      </w:pPr>
      <w:bookmarkStart w:id="7" w:name="_Ref497059408"/>
      <w:r>
        <w:rPr>
          <w:sz w:val="24"/>
        </w:rPr>
        <w:t xml:space="preserve">A PGC shall register each of its certificates of generation with the commission or an agent designated by the commission.  A PGC may elect to register each certificate immediately upon issue or may elect to submit lists registering more than one certificate at a time.  Certificates not registered by February 1 following the </w:t>
      </w:r>
      <w:ins w:id="82" w:author="sbolton" w:date="2000-11-27T12:25:00Z">
        <w:r>
          <w:rPr>
            <w:sz w:val="24"/>
          </w:rPr>
          <w:t xml:space="preserve">calendar </w:t>
        </w:r>
      </w:ins>
      <w:r>
        <w:rPr>
          <w:sz w:val="24"/>
        </w:rPr>
        <w:t>year of issue shall be invalid.</w:t>
      </w:r>
      <w:bookmarkEnd w:id="7"/>
    </w:p>
    <w:p>
      <w:pPr>
        <w:pStyle w:val="BodyText"/>
        <w:numPr>
          <w:ilvl w:val="1"/>
          <w:numId w:val="2"/>
        </w:numPr>
        <w:rPr>
          <w:sz w:val="24"/>
        </w:rPr>
      </w:pPr>
      <w:bookmarkStart w:id="8" w:name="_Ref497059435"/>
      <w:r>
        <w:rPr>
          <w:sz w:val="24"/>
        </w:rPr>
        <w:t>A PGC that has issued certificates of generation shall provide the commission with an adjusted scorecard that excludes from its annual company</w:t>
      </w:r>
      <w:ins w:id="83" w:author="Jason S. Gifford" w:date="2000-11-13T12:25:00Z">
        <w:r>
          <w:rPr>
            <w:sz w:val="24"/>
          </w:rPr>
          <w:t>-</w:t>
        </w:r>
      </w:ins>
      <w:r>
        <w:rPr>
          <w:sz w:val="24"/>
        </w:rPr>
        <w:t>wide fuel mix and environmental impact all generation that was certificated during the calendar year.  The adjusted scorecard shall be submitted by February 1 of the following year.  Failure to provide an adjusted company scorecard shall render the certificates issued by the PGC during the reporting year invalid.</w:t>
      </w:r>
      <w:bookmarkEnd w:id="8"/>
    </w:p>
    <w:p>
      <w:pPr>
        <w:pStyle w:val="BodyText"/>
        <w:numPr>
          <w:ilvl w:val="0"/>
          <w:numId w:val="2"/>
        </w:numPr>
        <w:rPr>
          <w:b/>
          <w:sz w:val="24"/>
        </w:rPr>
      </w:pPr>
      <w:r>
        <w:rPr>
          <w:b/>
          <w:sz w:val="24"/>
        </w:rPr>
        <w:t>“</w:t>
      </w:r>
      <w:r>
        <w:rPr>
          <w:b/>
          <w:sz w:val="24"/>
        </w:rPr>
        <w:t>Sources of power generation” disclosures.</w:t>
      </w:r>
    </w:p>
    <w:p>
      <w:pPr>
        <w:pStyle w:val="BodyText"/>
        <w:numPr>
          <w:ilvl w:val="1"/>
          <w:numId w:val="2"/>
        </w:numPr>
        <w:rPr>
          <w:sz w:val="24"/>
        </w:rPr>
      </w:pPr>
      <w:bookmarkStart w:id="9" w:name="_Ref496933289"/>
      <w:bookmarkEnd w:id="9"/>
      <w:r>
        <w:rPr>
          <w:sz w:val="24"/>
        </w:rPr>
        <w:t xml:space="preserve">An electric service provider shall calculate its company-wide fuel mix on an annual basis during the first quarter following the calendar year being reported, concurrent with settlement period established in the Renewable Energy Credits Trading Program under §25.173 of this title.  Fuel mix disclosures reported for specific electricity product labels may be adjusted after the company fuel mix has been calculated.  Fuel mix disclosures on the Electricity Facts label shall generally reflect an electricity product sold to customers during the calendar year preceding the settlement period, except as provided in paragraph </w:t>
      </w:r>
      <w:r>
        <w:rPr>
          <w:sz w:val="24"/>
        </w:rPr>
        <w:fldChar w:fldCharType="begin"/>
      </w:r>
      <w:r>
        <w:rPr>
          <w:sz w:val="24"/>
        </w:rPr>
        <w:instrText xml:space="preserve"> REF _Ref497015873 \r \r \h </w:instrText>
      </w:r>
      <w:r>
        <w:rPr>
          <w:sz w:val="24"/>
        </w:rPr>
        <w:fldChar w:fldCharType="separate"/>
      </w:r>
      <w:r>
        <w:rPr>
          <w:sz w:val="24"/>
        </w:rPr>
        <w:t>(8)</w:t>
      </w:r>
      <w:r>
        <w:rPr>
          <w:sz w:val="24"/>
        </w:rPr>
        <w:fldChar w:fldCharType="end"/>
      </w:r>
      <w:r>
        <w:rPr>
          <w:sz w:val="24"/>
        </w:rPr>
        <w:t xml:space="preserve"> of this subsection.</w:t>
      </w:r>
    </w:p>
    <w:p>
      <w:pPr>
        <w:pStyle w:val="BodyText"/>
        <w:numPr>
          <w:ilvl w:val="1"/>
          <w:numId w:val="2"/>
        </w:numPr>
        <w:rPr>
          <w:sz w:val="24"/>
        </w:rPr>
      </w:pPr>
      <w:bookmarkStart w:id="10" w:name="_Ref497015949"/>
      <w:r>
        <w:rPr>
          <w:sz w:val="24"/>
        </w:rPr>
        <w:t>Each electric service provider shall report to the commission all PGCs, power marketers and other entities from which it purchased electricity for delivery to customers, and shall report the amount of electricity in megawatt-hours obtained from each supplier.  Sources that together provide less than five percent of the electric service supplier’s electricity may be aggregated as “other sources.”</w:t>
      </w:r>
      <w:bookmarkEnd w:id="10"/>
    </w:p>
    <w:p>
      <w:pPr>
        <w:pStyle w:val="BodyText"/>
        <w:numPr>
          <w:ilvl w:val="1"/>
          <w:numId w:val="2"/>
        </w:numPr>
        <w:rPr>
          <w:sz w:val="24"/>
        </w:rPr>
      </w:pPr>
      <w:bookmarkStart w:id="11" w:name="_Ref496933289"/>
      <w:bookmarkStart w:id="12" w:name="_Ref494864316"/>
      <w:bookmarkEnd w:id="11"/>
      <w:r>
        <w:rPr>
          <w:sz w:val="24"/>
        </w:rPr>
        <w:t>An electric service provider may acquire certificates of generation issued by a PGC.  For the purposes of calculating the electric service provider’s fuel mix for its Electricity Facts labels,</w:t>
      </w:r>
      <w:bookmarkEnd w:id="12"/>
      <w:r>
        <w:rPr>
          <w:sz w:val="24"/>
        </w:rPr>
        <w:t xml:space="preserve"> certificates of generation may be used in place of power </w:t>
      </w:r>
      <w:ins w:id="84" w:author="sbolton" w:date="2000-11-27T12:27:00Z">
        <w:r>
          <w:rPr>
            <w:sz w:val="24"/>
          </w:rPr>
          <w:t xml:space="preserve">from </w:t>
        </w:r>
      </w:ins>
      <w:del w:id="85" w:author="sbolton" w:date="2000-11-27T12:28:00Z">
        <w:r>
          <w:rPr>
            <w:sz w:val="24"/>
          </w:rPr>
          <w:delText>of</w:delText>
        </w:r>
      </w:del>
      <w:r>
        <w:rPr>
          <w:sz w:val="24"/>
        </w:rPr>
        <w:t xml:space="preserve"> </w:t>
      </w:r>
      <w:del w:id="86" w:author="Jason S. Gifford" w:date="2000-11-13T12:29:00Z">
        <w:r>
          <w:rPr>
            <w:sz w:val="24"/>
          </w:rPr>
          <w:delText xml:space="preserve">unknown generation, including electricity obtained from </w:delText>
        </w:r>
      </w:del>
      <w:r>
        <w:rPr>
          <w:sz w:val="24"/>
        </w:rPr>
        <w:t xml:space="preserve">“other sources” as described in paragraph </w:t>
      </w:r>
      <w:r>
        <w:rPr>
          <w:sz w:val="24"/>
        </w:rPr>
        <w:fldChar w:fldCharType="begin"/>
      </w:r>
      <w:r>
        <w:rPr>
          <w:sz w:val="24"/>
        </w:rPr>
        <w:instrText xml:space="preserve"> REF _Ref497015949 \r \r \h </w:instrText>
      </w:r>
      <w:r>
        <w:rPr>
          <w:sz w:val="24"/>
        </w:rPr>
        <w:fldChar w:fldCharType="separate"/>
      </w:r>
      <w:r>
        <w:rPr>
          <w:sz w:val="24"/>
        </w:rPr>
        <w:t>(2)</w:t>
      </w:r>
      <w:r>
        <w:rPr>
          <w:sz w:val="24"/>
        </w:rPr>
        <w:fldChar w:fldCharType="end"/>
      </w:r>
      <w:r>
        <w:rPr>
          <w:sz w:val="24"/>
        </w:rPr>
        <w:t xml:space="preserve"> of this subsection.  If all of an electric service provider’s power of </w:t>
      </w:r>
      <w:del w:id="87" w:author="Jason S. Gifford" w:date="2000-11-13T12:29:00Z">
        <w:r>
          <w:rPr>
            <w:sz w:val="24"/>
          </w:rPr>
          <w:delText xml:space="preserve">unknown </w:delText>
        </w:r>
      </w:del>
      <w:ins w:id="88" w:author="Jason S. Gifford" w:date="2000-11-13T12:29:00Z">
        <w:r>
          <w:rPr>
            <w:sz w:val="24"/>
          </w:rPr>
          <w:t xml:space="preserve">other </w:t>
        </w:r>
      </w:ins>
      <w:r>
        <w:rPr>
          <w:sz w:val="24"/>
        </w:rPr>
        <w:t xml:space="preserve">generation is represented by a certificate, the provider may use additional certificates to represent power obtained under a bilateral supply contract with a PGC that otherwise would have been represented by the PGC’s scorecard.  A certificate may not be used if the issuing PGC has failed to register the certificate with the commission or its designated agent or has failed to provide the commission with an adjusted scorecard as stipulated in subsections </w:t>
      </w:r>
      <w:r>
        <w:rPr>
          <w:sz w:val="24"/>
        </w:rPr>
        <w:fldChar w:fldCharType="begin"/>
      </w:r>
      <w:r>
        <w:rPr>
          <w:sz w:val="24"/>
        </w:rPr>
        <w:instrText xml:space="preserve"> REF _Ref497059408 \r \r \h </w:instrText>
      </w:r>
      <w:r>
        <w:rPr>
          <w:sz w:val="24"/>
        </w:rPr>
        <w:fldChar w:fldCharType="separate"/>
      </w:r>
      <w:r>
        <w:rPr>
          <w:sz w:val="24"/>
        </w:rPr>
        <w:t>(6)</w:t>
      </w:r>
      <w:r>
        <w:rPr>
          <w:sz w:val="24"/>
        </w:rPr>
        <w:fldChar w:fldCharType="end"/>
      </w:r>
      <w:r>
        <w:rPr>
          <w:sz w:val="24"/>
        </w:rPr>
        <w:t xml:space="preserve">and </w:t>
      </w:r>
      <w:r>
        <w:rPr>
          <w:sz w:val="24"/>
        </w:rPr>
        <w:fldChar w:fldCharType="begin"/>
      </w:r>
      <w:r>
        <w:rPr>
          <w:sz w:val="24"/>
        </w:rPr>
        <w:instrText xml:space="preserve"> REF _Ref497059435 \r \r \h </w:instrText>
      </w:r>
      <w:r>
        <w:rPr>
          <w:sz w:val="24"/>
        </w:rPr>
        <w:fldChar w:fldCharType="separate"/>
      </w:r>
      <w:r>
        <w:rPr>
          <w:sz w:val="24"/>
        </w:rPr>
        <w:t>(7)</w:t>
      </w:r>
      <w:r>
        <w:rPr>
          <w:sz w:val="24"/>
        </w:rPr>
        <w:fldChar w:fldCharType="end"/>
      </w:r>
      <w:r>
        <w:rPr>
          <w:sz w:val="24"/>
        </w:rPr>
        <w:t xml:space="preserve"> of this section.</w:t>
      </w:r>
    </w:p>
    <w:p>
      <w:pPr>
        <w:pStyle w:val="BodyText"/>
        <w:numPr>
          <w:ilvl w:val="1"/>
          <w:numId w:val="2"/>
        </w:numPr>
        <w:rPr>
          <w:sz w:val="24"/>
        </w:rPr>
      </w:pPr>
      <w:r>
        <w:rPr>
          <w:sz w:val="24"/>
        </w:rPr>
        <w:t xml:space="preserve">For the purposes of disclosures on the Electricity Facts label, the retirement of RECs </w:t>
      </w:r>
      <w:ins w:id="89" w:author="sbolton" w:date="2000-11-27T12:28:00Z">
        <w:r>
          <w:rPr>
            <w:sz w:val="24"/>
          </w:rPr>
          <w:t xml:space="preserve">and/or certificates of generation </w:t>
        </w:r>
      </w:ins>
      <w:r>
        <w:rPr>
          <w:sz w:val="24"/>
        </w:rPr>
        <w:t xml:space="preserve">shall be the only method of authenticating generation for which a REC </w:t>
      </w:r>
      <w:ins w:id="90" w:author="sbolton" w:date="2000-11-27T12:28:00Z">
        <w:r>
          <w:rPr>
            <w:sz w:val="24"/>
          </w:rPr>
          <w:t xml:space="preserve">and/or certificate of generation </w:t>
        </w:r>
      </w:ins>
      <w:r>
        <w:rPr>
          <w:sz w:val="24"/>
        </w:rPr>
        <w:t xml:space="preserve">has been issued in accordance with §25.173 of this title.  The retirement of a REC shall be equivalent to one megawatt-hour of generation from these renewable resources.  The use of RECs to authenticate the use of renewable fuels on the Electricity Facts label must be consistent with REC account </w:t>
      </w:r>
      <w:bookmarkStart w:id="13" w:name="_Ref494797469"/>
      <w:r>
        <w:rPr>
          <w:sz w:val="24"/>
        </w:rPr>
        <w:t>information maintained by the renewable energy credits trading program administrator.</w:t>
      </w:r>
      <w:ins w:id="91" w:author="Jason S. Gifford" w:date="2000-11-13T12:33:00Z">
        <w:r>
          <w:rPr>
            <w:sz w:val="24"/>
          </w:rPr>
          <w:t xml:space="preserve">  </w:t>
        </w:r>
      </w:ins>
      <w:ins w:id="92" w:author="Jason S. Gifford" w:date="2000-11-13T12:33:00Z">
        <w:del w:id="93" w:author="sbolton" w:date="2000-11-27T14:34:00Z">
          <w:r>
            <w:rPr>
              <w:sz w:val="24"/>
            </w:rPr>
            <w:delText xml:space="preserve">For purposes of calculating a Default Scorecard, any attributes associated with </w:delText>
          </w:r>
        </w:del>
      </w:ins>
      <w:ins w:id="94" w:author="Jason S. Gifford" w:date="2000-11-13T12:35:00Z">
        <w:del w:id="95" w:author="sbolton" w:date="2000-11-27T14:34:00Z">
          <w:r>
            <w:rPr>
              <w:sz w:val="24"/>
            </w:rPr>
            <w:delText xml:space="preserve">a </w:delText>
          </w:r>
        </w:del>
      </w:ins>
      <w:ins w:id="96" w:author="Jason S. Gifford" w:date="2000-11-13T12:33:00Z">
        <w:del w:id="97" w:author="sbolton" w:date="2000-11-27T14:34:00Z">
          <w:r>
            <w:rPr>
              <w:sz w:val="24"/>
            </w:rPr>
            <w:delText xml:space="preserve">REC must be </w:delText>
          </w:r>
        </w:del>
      </w:ins>
      <w:ins w:id="98" w:author="Jason S. Gifford" w:date="2000-11-13T12:44:00Z">
        <w:del w:id="99" w:author="sbolton" w:date="2000-11-27T14:34:00Z">
          <w:r>
            <w:rPr>
              <w:sz w:val="24"/>
            </w:rPr>
            <w:delText xml:space="preserve">removed from the Default Scorecard upon purchase by any electric service provider. </w:delText>
          </w:r>
        </w:del>
      </w:ins>
      <w:ins w:id="100" w:author="sbolton" w:date="2000-11-27T14:34:00Z">
        <w:r>
          <w:rPr>
            <w:sz w:val="24"/>
          </w:rPr>
          <w:t xml:space="preserve">RECs will not be included in the default mix.  </w:t>
        </w:r>
      </w:ins>
      <w:ins w:id="101" w:author="Jason S. Gifford" w:date="2000-11-13T12:44:00Z">
        <w:del w:id="102" w:author="sbolton" w:date="2000-11-27T12:30:00Z">
          <w:r>
            <w:rPr>
              <w:sz w:val="24"/>
            </w:rPr>
            <w:delText>[Comment: This is critical because RECs purchased to meet the RPS may be retired any time within 3 years. In order to avoid double counting, the attributes associated with the REC must be removed form the Default Scorecard upon purchase and may only be reported on the Electricity Facts label in the year</w:delText>
          </w:r>
        </w:del>
      </w:ins>
      <w:del w:id="103" w:author="sbolton" w:date="2000-11-27T12:30:00Z">
        <w:r>
          <w:rPr>
            <w:sz w:val="24"/>
          </w:rPr>
          <w:delText xml:space="preserve"> they are retired].</w:delText>
        </w:r>
      </w:del>
    </w:p>
    <w:p>
      <w:pPr>
        <w:pStyle w:val="BodyText"/>
        <w:numPr>
          <w:ilvl w:val="1"/>
          <w:numId w:val="2"/>
        </w:numPr>
        <w:rPr>
          <w:sz w:val="24"/>
        </w:rPr>
      </w:pPr>
      <w:r>
        <w:rPr>
          <w:sz w:val="24"/>
        </w:rPr>
        <w:t xml:space="preserve">An electric service provider’s company fuel mix shall be the weighted average of the fuel mixes represented by its PGC scorecards, RECs, certificates of generation and the default scorecard, using megawatt-hours obtained as the weighting factor.  Power </w:t>
      </w:r>
      <w:ins w:id="104" w:author="sbolton" w:date="2000-11-27T12:30:00Z">
        <w:r>
          <w:rPr>
            <w:sz w:val="24"/>
          </w:rPr>
          <w:t>from</w:t>
        </w:r>
      </w:ins>
      <w:del w:id="105" w:author="sbolton" w:date="2000-11-27T12:30:00Z">
        <w:r>
          <w:rPr>
            <w:sz w:val="24"/>
          </w:rPr>
          <w:delText>of</w:delText>
        </w:r>
      </w:del>
      <w:r>
        <w:rPr>
          <w:sz w:val="24"/>
        </w:rPr>
        <w:t xml:space="preserve"> </w:t>
      </w:r>
      <w:del w:id="106" w:author="Jason S. Gifford" w:date="2000-11-13T12:48:00Z">
        <w:r>
          <w:rPr>
            <w:sz w:val="24"/>
          </w:rPr>
          <w:delText xml:space="preserve">unknown </w:delText>
        </w:r>
      </w:del>
      <w:ins w:id="107" w:author="Jason S. Gifford" w:date="2000-11-13T12:48:00Z">
        <w:r>
          <w:rPr>
            <w:sz w:val="24"/>
          </w:rPr>
          <w:t xml:space="preserve">other </w:t>
        </w:r>
      </w:ins>
      <w:r>
        <w:rPr>
          <w:sz w:val="24"/>
        </w:rPr>
        <w:t>generation not otherwise replaced by a certificate of generation shall be represented by the fuel mix of the default scorecard.  Power represented by a REC shall be regarded as coming entirely from renewable energy fuel sources.</w:t>
      </w:r>
    </w:p>
    <w:p>
      <w:pPr>
        <w:pStyle w:val="BodyText"/>
        <w:numPr>
          <w:ilvl w:val="1"/>
          <w:numId w:val="2"/>
        </w:numPr>
        <w:rPr>
          <w:sz w:val="24"/>
        </w:rPr>
      </w:pPr>
      <w:r>
        <w:rPr>
          <w:sz w:val="24"/>
        </w:rPr>
        <w:t xml:space="preserve">If an electric service provider offers multiple electricity products that differ with regard to the fuel mix presented on the Electricity Facts labels, </w:t>
      </w:r>
    </w:p>
    <w:p>
      <w:pPr>
        <w:pStyle w:val="BodyText"/>
        <w:numPr>
          <w:ilvl w:val="2"/>
          <w:numId w:val="2"/>
        </w:numPr>
        <w:rPr>
          <w:sz w:val="24"/>
        </w:rPr>
      </w:pPr>
      <w:r>
        <w:rPr>
          <w:sz w:val="24"/>
        </w:rPr>
        <w:t xml:space="preserve">the provider shall also report to the commission the </w:t>
      </w:r>
      <w:ins w:id="108" w:author="sbolton" w:date="2000-11-27T12:45:00Z">
        <w:r>
          <w:rPr>
            <w:sz w:val="24"/>
          </w:rPr>
          <w:t xml:space="preserve">product names, the  number of MWhs </w:t>
        </w:r>
      </w:ins>
      <w:del w:id="109" w:author="sbolton" w:date="2000-11-27T12:44:00Z">
        <w:r>
          <w:rPr>
            <w:sz w:val="24"/>
          </w:rPr>
          <w:delText xml:space="preserve">proportion of customers being </w:delText>
        </w:r>
      </w:del>
      <w:r>
        <w:rPr>
          <w:sz w:val="24"/>
        </w:rPr>
        <w:t xml:space="preserve">served by each product and shall distribute its company fuel mix among different labels using the proportional breakdown reported; and </w:t>
      </w:r>
      <w:ins w:id="110" w:author="Jason S. Gifford" w:date="2000-11-13T12:53:00Z">
        <w:del w:id="111" w:author="sbolton" w:date="2000-11-27T12:46:00Z">
          <w:r>
            <w:rPr>
              <w:sz w:val="24"/>
            </w:rPr>
            <w:delText xml:space="preserve">[Comment: The distribution </w:delText>
          </w:r>
        </w:del>
      </w:ins>
      <w:ins w:id="112" w:author="Jason S. Gifford" w:date="2000-11-13T13:25:00Z">
        <w:del w:id="113" w:author="sbolton" w:date="2000-11-27T12:46:00Z">
          <w:r>
            <w:rPr>
              <w:sz w:val="24"/>
            </w:rPr>
            <w:delText xml:space="preserve">of product based labels is wholly appropriate, but </w:delText>
          </w:r>
        </w:del>
      </w:ins>
      <w:ins w:id="114" w:author="Jason S. Gifford" w:date="2000-11-13T12:53:00Z">
        <w:del w:id="115" w:author="sbolton" w:date="2000-11-27T12:46:00Z">
          <w:r>
            <w:rPr>
              <w:sz w:val="24"/>
            </w:rPr>
            <w:delText xml:space="preserve">the number of customers </w:delText>
          </w:r>
        </w:del>
      </w:ins>
      <w:ins w:id="116" w:author="Jason S. Gifford" w:date="2000-11-13T13:27:00Z">
        <w:del w:id="117" w:author="sbolton" w:date="2000-11-27T12:46:00Z">
          <w:r>
            <w:rPr>
              <w:sz w:val="24"/>
            </w:rPr>
            <w:delText xml:space="preserve">being served by a </w:delText>
          </w:r>
        </w:del>
      </w:ins>
      <w:ins w:id="118" w:author="Jason S. Gifford" w:date="2000-11-13T12:53:00Z">
        <w:del w:id="119" w:author="sbolton" w:date="2000-11-27T12:46:00Z">
          <w:r>
            <w:rPr>
              <w:sz w:val="24"/>
            </w:rPr>
            <w:delText>REP, by product, must be reported under seal because both our # of customers, and ESPECIALLY the breakdown</w:delText>
          </w:r>
        </w:del>
      </w:ins>
      <w:del w:id="120" w:author="sbolton" w:date="2000-11-27T12:46:00Z">
        <w:r>
          <w:rPr>
            <w:sz w:val="24"/>
          </w:rPr>
          <w:delText xml:space="preserve"> of our customers by product is confidential and proprietary].</w:delText>
        </w:r>
      </w:del>
    </w:p>
    <w:p>
      <w:pPr>
        <w:pStyle w:val="BodyText"/>
        <w:numPr>
          <w:ilvl w:val="2"/>
          <w:numId w:val="2"/>
        </w:numPr>
        <w:rPr>
          <w:sz w:val="24"/>
        </w:rPr>
      </w:pPr>
      <w:r>
        <w:rPr>
          <w:sz w:val="24"/>
        </w:rPr>
        <w:t xml:space="preserve">each label shall reflect an amount of renewable generation greater than or equal to the number of RECs that the provider has retired for that year for that product under the mandate of PURA §39.904, as determined by the renewable energy credits trading program administrator; retirement of RECs in excess of the mandate may be applied to any Electricity Facts label offered by the company, except as constrained in paragraph </w:t>
      </w:r>
      <w:r>
        <w:rPr>
          <w:sz w:val="24"/>
        </w:rPr>
        <w:fldChar w:fldCharType="begin"/>
      </w:r>
      <w:r>
        <w:rPr>
          <w:sz w:val="24"/>
        </w:rPr>
        <w:instrText xml:space="preserve"> REF _Ref497040289 \r \r \h </w:instrText>
      </w:r>
      <w:r>
        <w:rPr>
          <w:sz w:val="24"/>
        </w:rPr>
        <w:fldChar w:fldCharType="separate"/>
      </w:r>
      <w:r>
        <w:rPr>
          <w:sz w:val="24"/>
        </w:rPr>
        <w:t>(7)</w:t>
      </w:r>
      <w:r>
        <w:rPr>
          <w:sz w:val="24"/>
        </w:rPr>
        <w:fldChar w:fldCharType="end"/>
      </w:r>
      <w:r>
        <w:rPr>
          <w:sz w:val="24"/>
        </w:rPr>
        <w:t xml:space="preserve"> of this subsection.</w:t>
      </w:r>
    </w:p>
    <w:p>
      <w:pPr>
        <w:pStyle w:val="BodyText"/>
        <w:numPr>
          <w:ilvl w:val="1"/>
          <w:numId w:val="2"/>
        </w:numPr>
        <w:rPr>
          <w:sz w:val="24"/>
        </w:rPr>
      </w:pPr>
      <w:bookmarkStart w:id="14" w:name="_Ref496935795"/>
      <w:bookmarkStart w:id="15" w:name="_Ref497040289"/>
      <w:r>
        <w:rPr>
          <w:sz w:val="24"/>
        </w:rPr>
        <w:t xml:space="preserve">An affiliated REP shall use the same fuel mix disclosure for all its price-to-beat customers. </w:t>
      </w:r>
      <w:bookmarkEnd w:id="15"/>
    </w:p>
    <w:p>
      <w:pPr>
        <w:pStyle w:val="BodyText"/>
        <w:numPr>
          <w:ilvl w:val="1"/>
          <w:numId w:val="2"/>
        </w:numPr>
        <w:rPr>
          <w:sz w:val="24"/>
        </w:rPr>
      </w:pPr>
      <w:bookmarkStart w:id="16" w:name="_Ref497015873"/>
      <w:r>
        <w:rPr>
          <w:sz w:val="24"/>
        </w:rPr>
        <w:t xml:space="preserve">An electric service provider may anticipate the fuel mix of a new product and adjust the fuel mixes of its existing products to account for the new product’s projected fuel mix.  </w:t>
      </w:r>
      <w:del w:id="121" w:author="sbolton" w:date="2000-11-27T12:51:00Z">
        <w:r>
          <w:rPr>
            <w:sz w:val="24"/>
          </w:rPr>
          <w:delText>No</w:delText>
        </w:r>
      </w:del>
      <w:ins w:id="122" w:author="sbolton" w:date="2000-11-27T12:51:00Z">
        <w:r>
          <w:rPr>
            <w:sz w:val="24"/>
          </w:rPr>
          <w:t xml:space="preserve"> If the</w:t>
        </w:r>
      </w:ins>
      <w:r>
        <w:rPr>
          <w:sz w:val="24"/>
        </w:rPr>
        <w:t xml:space="preserve"> projected fuel mix </w:t>
      </w:r>
      <w:del w:id="123" w:author="sbolton" w:date="2000-11-27T12:51:00Z">
        <w:r>
          <w:rPr>
            <w:sz w:val="24"/>
          </w:rPr>
          <w:delText>may</w:delText>
        </w:r>
      </w:del>
      <w:r>
        <w:rPr>
          <w:sz w:val="24"/>
        </w:rPr>
        <w:t xml:space="preserve"> deviate</w:t>
      </w:r>
      <w:ins w:id="124" w:author="sbolton" w:date="2000-11-27T12:51:00Z">
        <w:r>
          <w:rPr>
            <w:sz w:val="24"/>
          </w:rPr>
          <w:t>s</w:t>
        </w:r>
      </w:ins>
      <w:r>
        <w:rPr>
          <w:sz w:val="24"/>
        </w:rPr>
        <w:t xml:space="preserve"> from the fuel mix authenticated at the end of the reporting year by more than </w:t>
      </w:r>
      <w:del w:id="125" w:author="sbolton" w:date="2000-11-27T12:51:00Z">
        <w:r>
          <w:rPr>
            <w:sz w:val="24"/>
          </w:rPr>
          <w:delText>50</w:delText>
        </w:r>
      </w:del>
      <w:ins w:id="126" w:author="sbolton" w:date="2000-11-27T12:51:00Z">
        <w:r>
          <w:rPr>
            <w:sz w:val="24"/>
          </w:rPr>
          <w:t xml:space="preserve"> </w:t>
        </w:r>
      </w:ins>
      <w:ins w:id="127" w:author="sbolton" w:date="2000-11-27T12:57:00Z">
        <w:r>
          <w:rPr>
            <w:sz w:val="24"/>
          </w:rPr>
          <w:t>10</w:t>
        </w:r>
      </w:ins>
      <w:r>
        <w:rPr>
          <w:sz w:val="24"/>
        </w:rPr>
        <w:t xml:space="preserve"> percentage points</w:t>
      </w:r>
      <w:ins w:id="128" w:author="sbolton" w:date="2000-11-27T12:51:00Z">
        <w:r>
          <w:rPr>
            <w:sz w:val="24"/>
          </w:rPr>
          <w:t xml:space="preserve">, the electric service provider must </w:t>
        </w:r>
      </w:ins>
      <w:ins w:id="129" w:author="sbolton" w:date="2000-11-27T12:59:00Z">
        <w:r>
          <w:rPr>
            <w:sz w:val="24"/>
          </w:rPr>
          <w:t>add</w:t>
        </w:r>
      </w:ins>
      <w:ins w:id="130" w:author="sbolton" w:date="2000-11-27T12:51:00Z">
        <w:r>
          <w:rPr>
            <w:sz w:val="24"/>
          </w:rPr>
          <w:t xml:space="preserve"> an extra column </w:t>
        </w:r>
      </w:ins>
      <w:ins w:id="131" w:author="sbolton" w:date="2000-11-27T12:59:00Z">
        <w:r>
          <w:rPr>
            <w:sz w:val="24"/>
          </w:rPr>
          <w:t>to</w:t>
        </w:r>
      </w:ins>
      <w:ins w:id="132" w:author="sbolton" w:date="2000-11-27T12:51:00Z">
        <w:r>
          <w:rPr>
            <w:sz w:val="24"/>
          </w:rPr>
          <w:t xml:space="preserve"> the electricity facts label</w:t>
        </w:r>
      </w:ins>
      <w:ins w:id="133" w:author="sbolton" w:date="2000-11-27T12:58:00Z">
        <w:r>
          <w:rPr>
            <w:sz w:val="24"/>
          </w:rPr>
          <w:t>,</w:t>
        </w:r>
      </w:ins>
      <w:ins w:id="134" w:author="sbolton" w:date="2000-11-27T12:51:00Z">
        <w:r>
          <w:rPr>
            <w:sz w:val="24"/>
          </w:rPr>
          <w:t xml:space="preserve"> depict</w:t>
        </w:r>
      </w:ins>
      <w:ins w:id="135" w:author="sbolton" w:date="2000-11-27T12:58:00Z">
        <w:r>
          <w:rPr>
            <w:sz w:val="24"/>
          </w:rPr>
          <w:t>ing</w:t>
        </w:r>
      </w:ins>
      <w:ins w:id="136" w:author="sbolton" w:date="2000-11-27T12:51:00Z">
        <w:r>
          <w:rPr>
            <w:sz w:val="24"/>
          </w:rPr>
          <w:t xml:space="preserve"> the projected </w:t>
        </w:r>
      </w:ins>
      <w:ins w:id="137" w:author="sbolton" w:date="2000-11-27T12:58:00Z">
        <w:r>
          <w:rPr>
            <w:sz w:val="24"/>
          </w:rPr>
          <w:t xml:space="preserve">fuel mix </w:t>
        </w:r>
      </w:ins>
      <w:ins w:id="138" w:author="sbolton" w:date="2000-11-27T12:51:00Z">
        <w:r>
          <w:rPr>
            <w:sz w:val="24"/>
          </w:rPr>
          <w:t xml:space="preserve">and actual </w:t>
        </w:r>
      </w:ins>
      <w:ins w:id="139" w:author="sbolton" w:date="2000-11-27T12:58:00Z">
        <w:r>
          <w:rPr>
            <w:sz w:val="24"/>
          </w:rPr>
          <w:t xml:space="preserve">fuel mix </w:t>
        </w:r>
      </w:ins>
      <w:ins w:id="140" w:author="sbolton" w:date="2000-11-27T12:51:00Z">
        <w:r>
          <w:rPr>
            <w:sz w:val="24"/>
          </w:rPr>
          <w:t>in a side-by-side comparison</w:t>
        </w:r>
      </w:ins>
      <w:r>
        <w:rPr>
          <w:sz w:val="24"/>
        </w:rPr>
        <w:t>.</w:t>
      </w:r>
      <w:bookmarkEnd w:id="14"/>
      <w:bookmarkEnd w:id="16"/>
      <w:ins w:id="141" w:author="sbolton" w:date="2000-11-27T12:51:00Z">
        <w:r>
          <w:rPr>
            <w:sz w:val="24"/>
          </w:rPr>
          <w:t xml:space="preserve"> </w:t>
        </w:r>
      </w:ins>
    </w:p>
    <w:p>
      <w:pPr>
        <w:pStyle w:val="BodyText"/>
        <w:numPr>
          <w:ilvl w:val="0"/>
          <w:numId w:val="2"/>
        </w:numPr>
        <w:rPr>
          <w:b/>
          <w:sz w:val="24"/>
        </w:rPr>
      </w:pPr>
      <w:bookmarkStart w:id="17" w:name="_Ref496946346"/>
      <w:bookmarkEnd w:id="13"/>
      <w:r>
        <w:rPr>
          <w:sz w:val="24"/>
        </w:rPr>
        <w:t xml:space="preserve"> </w:t>
      </w:r>
      <w:bookmarkEnd w:id="17"/>
      <w:r>
        <w:rPr>
          <w:b/>
          <w:sz w:val="24"/>
        </w:rPr>
        <w:t>“</w:t>
      </w:r>
      <w:r>
        <w:rPr>
          <w:b/>
          <w:sz w:val="24"/>
        </w:rPr>
        <w:t>Emissions and waste” disclosures.</w:t>
      </w:r>
    </w:p>
    <w:p>
      <w:pPr>
        <w:pStyle w:val="BodyText"/>
        <w:numPr>
          <w:ilvl w:val="1"/>
          <w:numId w:val="2"/>
        </w:numPr>
        <w:rPr>
          <w:sz w:val="24"/>
        </w:rPr>
      </w:pPr>
      <w:r>
        <w:rPr>
          <w:sz w:val="24"/>
        </w:rPr>
        <w:t xml:space="preserve">An electric service provider shall calculate its company-wide environmental impact disclosure on an annual basis during the first quarter following the calendar year being reported, concurrent with the Renewable Energy Credits Trading Program settlement process set out in §25.173 of this title. Environmental impact disclosures reported for specific electricity product labels may be adjusted after the company environmental impact has been calculated.  Environmental impact disclosures on the Electricity Facts label shall generally reflect an electricity product sold to customers during the calendar year preceding the settlement period, except as provided in paragraph </w:t>
      </w:r>
      <w:r>
        <w:rPr>
          <w:sz w:val="24"/>
        </w:rPr>
        <w:fldChar w:fldCharType="begin"/>
      </w:r>
      <w:r>
        <w:rPr>
          <w:sz w:val="24"/>
        </w:rPr>
        <w:instrText xml:space="preserve"> REF _Ref497008840 \r \r \h </w:instrText>
      </w:r>
      <w:r>
        <w:rPr>
          <w:sz w:val="24"/>
        </w:rPr>
        <w:fldChar w:fldCharType="separate"/>
      </w:r>
      <w:r>
        <w:rPr>
          <w:sz w:val="24"/>
        </w:rPr>
        <w:t>(5)</w:t>
      </w:r>
      <w:r>
        <w:rPr>
          <w:sz w:val="24"/>
        </w:rPr>
        <w:fldChar w:fldCharType="end"/>
      </w:r>
      <w:r>
        <w:rPr>
          <w:sz w:val="24"/>
        </w:rPr>
        <w:t xml:space="preserve"> of this subsection.</w:t>
      </w:r>
    </w:p>
    <w:p>
      <w:pPr>
        <w:pStyle w:val="BodyText"/>
        <w:numPr>
          <w:ilvl w:val="1"/>
          <w:numId w:val="2"/>
        </w:numPr>
        <w:rPr>
          <w:sz w:val="24"/>
        </w:rPr>
      </w:pPr>
      <w:r>
        <w:rPr>
          <w:sz w:val="24"/>
        </w:rPr>
        <w:t xml:space="preserve">An electric service provider’s company-wide environmental impact shall be the weighted average of the emission rates represented by its PGC-supplier scorecards, RECs, certificates of generation and the default scorecard as calculated by commission staff in accordance with subsection </w:t>
      </w:r>
      <w:r>
        <w:rPr>
          <w:sz w:val="24"/>
        </w:rPr>
        <w:fldChar w:fldCharType="begin"/>
      </w:r>
      <w:r>
        <w:rPr>
          <w:sz w:val="24"/>
        </w:rPr>
        <w:instrText xml:space="preserve"> REF _Ref497533986 \w \w \h </w:instrText>
      </w:r>
      <w:r>
        <w:rPr>
          <w:sz w:val="24"/>
        </w:rPr>
        <w:fldChar w:fldCharType="separate"/>
      </w:r>
      <w:r>
        <w:rPr>
          <w:sz w:val="24"/>
        </w:rPr>
        <w:t>(16)</w:t>
      </w:r>
      <w:r>
        <w:rPr>
          <w:sz w:val="24"/>
        </w:rPr>
        <w:fldChar w:fldCharType="end"/>
      </w:r>
      <w:r>
        <w:rPr>
          <w:sz w:val="24"/>
        </w:rPr>
        <w:t xml:space="preserve"> of this section, using megawatt-hours obtained as the weighting factor.  The weighted average of each category of environmental impact shall then be indexed by dividing the company’s weighted average emission rate by the corresponding state average emission rate and multiplying the result by 100.  Power </w:t>
      </w:r>
      <w:ins w:id="142" w:author="sbolton" w:date="2000-11-27T13:00:00Z">
        <w:r>
          <w:rPr>
            <w:sz w:val="24"/>
          </w:rPr>
          <w:t>from</w:t>
        </w:r>
      </w:ins>
      <w:del w:id="143" w:author="sbolton" w:date="2000-11-27T13:00:00Z">
        <w:r>
          <w:rPr>
            <w:sz w:val="24"/>
          </w:rPr>
          <w:delText>of</w:delText>
        </w:r>
      </w:del>
      <w:r>
        <w:rPr>
          <w:sz w:val="24"/>
        </w:rPr>
        <w:t xml:space="preserve"> </w:t>
      </w:r>
      <w:del w:id="144" w:author="Jason S. Gifford" w:date="2000-11-13T13:22:00Z">
        <w:r>
          <w:rPr>
            <w:sz w:val="24"/>
          </w:rPr>
          <w:delText xml:space="preserve">unknown </w:delText>
        </w:r>
      </w:del>
      <w:ins w:id="145" w:author="Jason S. Gifford" w:date="2000-11-13T13:22:00Z">
        <w:r>
          <w:rPr>
            <w:sz w:val="24"/>
          </w:rPr>
          <w:t xml:space="preserve">other </w:t>
        </w:r>
      </w:ins>
      <w:r>
        <w:rPr>
          <w:sz w:val="24"/>
        </w:rPr>
        <w:t xml:space="preserve">generation not otherwise replaced by a certificate of generation shall be represented by the emission rates of the default scorecard. </w:t>
      </w:r>
    </w:p>
    <w:p>
      <w:pPr>
        <w:pStyle w:val="BodyText"/>
        <w:numPr>
          <w:ilvl w:val="1"/>
          <w:numId w:val="2"/>
        </w:numPr>
        <w:rPr>
          <w:sz w:val="24"/>
        </w:rPr>
      </w:pPr>
      <w:r>
        <w:rPr>
          <w:sz w:val="24"/>
        </w:rPr>
        <w:t xml:space="preserve">If an electric service provider offers multiple retail electricity products that differ with regard to the environmental impact presented on the Electricity Facts labels, the provider shall also report the </w:t>
      </w:r>
      <w:ins w:id="146" w:author="sbolton" w:date="2000-11-27T13:00:00Z">
        <w:r>
          <w:rPr>
            <w:sz w:val="24"/>
          </w:rPr>
          <w:t>MWhs</w:t>
        </w:r>
      </w:ins>
      <w:del w:id="147" w:author="sbolton" w:date="2000-11-27T13:00:00Z">
        <w:r>
          <w:rPr>
            <w:sz w:val="24"/>
          </w:rPr>
          <w:delText>proportion of customers being</w:delText>
        </w:r>
      </w:del>
      <w:r>
        <w:rPr>
          <w:sz w:val="24"/>
        </w:rPr>
        <w:t xml:space="preserve"> served by each product.  A provider may distribute its company environmental impact among different labels using the proportional breakdown it reports. </w:t>
      </w:r>
    </w:p>
    <w:p>
      <w:pPr>
        <w:pStyle w:val="BodyText"/>
        <w:numPr>
          <w:ilvl w:val="1"/>
          <w:numId w:val="2"/>
        </w:numPr>
        <w:rPr>
          <w:sz w:val="24"/>
        </w:rPr>
      </w:pPr>
      <w:del w:id="148" w:author="sbolton" w:date="2000-11-27T13:01:00Z">
        <w:r>
          <w:rPr>
            <w:sz w:val="24"/>
          </w:rPr>
          <w:delText>An affiliated REP shall use its company environmental impact in all products offered to its price-to-beat customers until such time as the price-to-beat is no longer applicable.</w:delText>
        </w:r>
      </w:del>
    </w:p>
    <w:p>
      <w:pPr>
        <w:pStyle w:val="BodyText"/>
        <w:numPr>
          <w:ilvl w:val="1"/>
          <w:numId w:val="2"/>
        </w:numPr>
        <w:rPr>
          <w:sz w:val="24"/>
        </w:rPr>
      </w:pPr>
      <w:bookmarkStart w:id="18" w:name="_Ref497494306"/>
      <w:bookmarkStart w:id="19" w:name="_Ref497008840"/>
      <w:r>
        <w:rPr>
          <w:sz w:val="24"/>
        </w:rPr>
        <w:t xml:space="preserve">An electric service provider may </w:t>
      </w:r>
      <w:del w:id="149" w:author="sbolton" w:date="2000-11-27T13:01:00Z">
        <w:r>
          <w:rPr>
            <w:sz w:val="24"/>
          </w:rPr>
          <w:delText>anticipate</w:delText>
        </w:r>
      </w:del>
      <w:ins w:id="150" w:author="sbolton" w:date="2000-11-27T13:01:00Z">
        <w:r>
          <w:rPr>
            <w:sz w:val="24"/>
          </w:rPr>
          <w:t xml:space="preserve"> project</w:t>
        </w:r>
      </w:ins>
      <w:r>
        <w:rPr>
          <w:sz w:val="24"/>
        </w:rPr>
        <w:t xml:space="preserve"> the environmental impact of a new product and adjust the disclosed environmental impact of its existing products to account for the new product’s environmental impact.  No projected environmental impact may deviate from the environmental impact authenticated at the end of the reporting year by more than 50%.</w:t>
      </w:r>
      <w:bookmarkEnd w:id="18"/>
      <w:bookmarkEnd w:id="19"/>
    </w:p>
    <w:p>
      <w:pPr>
        <w:pStyle w:val="BodyText"/>
        <w:numPr>
          <w:ilvl w:val="0"/>
          <w:numId w:val="2"/>
        </w:numPr>
        <w:rPr>
          <w:sz w:val="24"/>
        </w:rPr>
      </w:pPr>
      <w:bookmarkStart w:id="20" w:name="_Ref497060006"/>
      <w:r>
        <w:rPr>
          <w:b/>
          <w:sz w:val="24"/>
        </w:rPr>
        <w:t xml:space="preserve">Special provisions for the first year of competition.  </w:t>
      </w:r>
      <w:r>
        <w:rPr>
          <w:sz w:val="24"/>
        </w:rPr>
        <w:t>Each electric service provider during the first year of competition</w:t>
      </w:r>
      <w:bookmarkEnd w:id="20"/>
      <w:r>
        <w:rPr>
          <w:sz w:val="24"/>
        </w:rPr>
        <w:t xml:space="preserve"> (January 1, 2002, through December 31, 2002) shall estimate the fuel mix and environmental impact of its electricity products offered as follows:  </w:t>
      </w:r>
    </w:p>
    <w:p>
      <w:pPr>
        <w:pStyle w:val="BodyText"/>
        <w:numPr>
          <w:ilvl w:val="1"/>
          <w:numId w:val="2"/>
        </w:numPr>
        <w:rPr>
          <w:sz w:val="24"/>
        </w:rPr>
      </w:pPr>
      <w:r>
        <w:rPr>
          <w:sz w:val="24"/>
        </w:rPr>
        <w:t>affiliated REPs shall estimate their fuel mixes and environmental impacts by using the company fuel mixes and emission rates of their affiliated PGCs; and</w:t>
      </w:r>
    </w:p>
    <w:p>
      <w:pPr>
        <w:pStyle w:val="BodyText"/>
        <w:numPr>
          <w:ilvl w:val="1"/>
          <w:numId w:val="2"/>
        </w:numPr>
        <w:spacing w:before="0" w:after="240"/>
        <w:rPr>
          <w:sz w:val="24"/>
        </w:rPr>
      </w:pPr>
      <w:r>
        <w:rPr>
          <w:sz w:val="24"/>
        </w:rPr>
        <w:t xml:space="preserve">all other electric service providers shall estimate the fuel mix and environmental impacts of products they offer during 2002, and the commission may, at its discretion, relax the error standards specified in subsections </w:t>
      </w:r>
      <w:r>
        <w:rPr>
          <w:sz w:val="24"/>
        </w:rPr>
        <w:fldChar w:fldCharType="begin"/>
      </w:r>
      <w:r>
        <w:rPr>
          <w:sz w:val="24"/>
        </w:rPr>
        <w:instrText xml:space="preserve"> REF _Ref497015873 \w \w \h </w:instrText>
      </w:r>
      <w:r>
        <w:rPr>
          <w:sz w:val="24"/>
        </w:rPr>
        <w:fldChar w:fldCharType="separate"/>
      </w:r>
      <w:r>
        <w:rPr>
          <w:sz w:val="24"/>
        </w:rPr>
        <w:t>(8)</w:t>
      </w:r>
      <w:r>
        <w:rPr>
          <w:sz w:val="24"/>
        </w:rPr>
        <w:fldChar w:fldCharType="end"/>
      </w:r>
      <w:r>
        <w:rPr>
          <w:sz w:val="24"/>
        </w:rPr>
        <w:t xml:space="preserve"> and </w:t>
      </w:r>
      <w:r>
        <w:rPr>
          <w:sz w:val="24"/>
        </w:rPr>
        <w:fldChar w:fldCharType="begin"/>
      </w:r>
      <w:r>
        <w:rPr>
          <w:sz w:val="24"/>
        </w:rPr>
        <w:instrText xml:space="preserve"> REF _Ref497494306 \w \w \h </w:instrText>
      </w:r>
      <w:r>
        <w:rPr>
          <w:sz w:val="24"/>
        </w:rPr>
        <w:fldChar w:fldCharType="separate"/>
      </w:r>
      <w:r>
        <w:rPr>
          <w:sz w:val="24"/>
        </w:rPr>
        <w:t>(5)</w:t>
      </w:r>
      <w:r>
        <w:rPr>
          <w:sz w:val="24"/>
        </w:rPr>
        <w:fldChar w:fldCharType="end"/>
      </w:r>
      <w:r>
        <w:rPr>
          <w:sz w:val="24"/>
        </w:rPr>
        <w:t>.</w:t>
      </w:r>
      <w:ins w:id="151" w:author="Jason S. Gifford" w:date="2000-11-13T13:31:00Z">
        <w:r>
          <w:rPr>
            <w:sz w:val="24"/>
          </w:rPr>
          <w:t xml:space="preserve">         </w:t>
        </w:r>
      </w:ins>
      <w:del w:id="152" w:author="sbolton" w:date="2000-11-27T13:41:00Z">
        <w:r>
          <w:rPr>
            <w:sz w:val="24"/>
          </w:rPr>
          <w:delText>[Is there a “system average” currently available for use by those not making claims in the first year?]</w:delText>
        </w:r>
      </w:del>
    </w:p>
    <w:sectPr>
      <w:headerReference w:type="default" r:id="rId2"/>
      <w:headerReference w:type="first" r:id="rId3"/>
      <w:type w:val="nextPage"/>
      <w:pgSz w:w="12240" w:h="15840"/>
      <w:pgMar w:left="1800" w:right="1800" w:gutter="0" w:header="720" w:top="1440" w:footer="0" w:bottom="144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
      <w:rPr>
        <w:rStyle w:val="PageNumber"/>
        <w:b/>
      </w:rPr>
    </w:pPr>
    <w:r>
      <w:rPr>
        <w:b/>
      </w:rPr>
      <w:t>Staff Strawman, Rulemaking Project 22816</w:t>
      <w:tab/>
      <w:tab/>
      <w:tab/>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14</w:t>
    </w:r>
    <w:r>
      <w:rPr>
        <w:rStyle w:val="PageNumber"/>
        <w:b/>
      </w:rPr>
      <w:fldChar w:fldCharType="end"/>
    </w:r>
    <w:r>
      <w:rPr>
        <w:rStyle w:val="PageNumber"/>
        <w:b/>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14</w:t>
    </w:r>
    <w:r>
      <w:rPr>
        <w:rStyle w:val="PageNumber"/>
      </w:rPr>
      <w:fldChar w:fldCharType="end"/>
    </w:r>
    <w:r>
      <w:rPr>
        <w:b/>
      </w:rPr>
      <w:br/>
      <w:t>Electricity Labeling Standards with Respect to Fuel Mix and Emissions</w:t>
      <w:tab/>
      <w:tab/>
    </w:r>
  </w:p>
  <w:p>
    <w:pPr>
      <w:pStyle w:val="Header"/>
      <w:rPr>
        <w:rStyle w:val="PageNumber"/>
        <w:b/>
      </w:rPr>
    </w:pPr>
    <w:r>
      <w:rPr/>
    </w:r>
  </w:p>
  <w:p>
    <w:pPr>
      <w:pStyle w:val="Header"/>
      <w:rPr>
        <w:rStyle w:val="PageNumber"/>
        <w:b/>
      </w:rPr>
    </w:pPr>
    <w:r>
      <w:rPr/>
    </w:r>
  </w:p>
  <w:p>
    <w:pPr>
      <w:pStyle w:val="Header"/>
      <w:rPr>
        <w:rStyle w:val="PageNumber"/>
        <w:b/>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lvl w:ilvl="1">
      <w:start w:val="1"/>
      <w:numFmt w:val="decimal"/>
      <w:lvlText w:val="(%2)"/>
      <w:lvlJc w:val="start"/>
      <w:pPr>
        <w:tabs>
          <w:tab w:val="num" w:pos="720"/>
        </w:tabs>
        <w:ind w:start="720" w:hanging="360"/>
      </w:pPr>
    </w:lvl>
    <w:lvl w:ilvl="2">
      <w:start w:val="1"/>
      <w:numFmt w:val="upperLetter"/>
      <w:lvlText w:val="(%3)"/>
      <w:lvlJc w:val="start"/>
      <w:pPr>
        <w:tabs>
          <w:tab w:val="num" w:pos="1080"/>
        </w:tabs>
        <w:ind w:start="1080" w:hanging="360"/>
      </w:pPr>
    </w:lvl>
    <w:lvl w:ilvl="3">
      <w:start w:val="1"/>
      <w:numFmt w:val="lowerRoman"/>
      <w:lvlText w:val="(%4)"/>
      <w:lvlJc w:val="start"/>
      <w:pPr>
        <w:tabs>
          <w:tab w:val="num" w:pos="180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numPr>
        <w:ilvl w:val="0"/>
        <w:numId w:val="1"/>
      </w:numPr>
      <w:spacing w:before="240" w:after="60"/>
      <w:outlineLvl w:val="0"/>
    </w:pPr>
    <w:rPr>
      <w:b/>
      <w:kern w:val="2"/>
      <w:sz w:val="28"/>
    </w:rPr>
  </w:style>
  <w:style w:type="paragraph" w:styleId="Heading2">
    <w:name w:val="heading 2"/>
    <w:basedOn w:val="Normal"/>
    <w:next w:val="BodyText"/>
    <w:qFormat/>
    <w:pPr>
      <w:keepNext w:val="true"/>
      <w:numPr>
        <w:ilvl w:val="1"/>
        <w:numId w:val="1"/>
      </w:numPr>
      <w:spacing w:before="240" w:after="60"/>
      <w:outlineLvl w:val="1"/>
    </w:pPr>
    <w:rPr>
      <w:b/>
      <w:i/>
      <w:sz w:val="24"/>
    </w:rPr>
  </w:style>
  <w:style w:type="character" w:styleId="WW8Num1z0">
    <w:name w:val="WW8Num1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spacing w:before="240" w:after="720"/>
      <w:jc w:val="center"/>
    </w:pPr>
    <w:rPr>
      <w:b/>
      <w:kern w:val="2"/>
      <w:sz w:val="32"/>
    </w:rPr>
  </w:style>
  <w:style w:type="paragraph" w:styleId="BodyText">
    <w:name w:val="Body Text"/>
    <w:basedOn w:val="Normal"/>
    <w:pPr>
      <w:numPr>
        <w:ilvl w:val="0"/>
        <w:numId w:val="2"/>
      </w:numPr>
      <w:spacing w:lineRule="auto" w:line="480" w:before="0" w:after="240"/>
      <w:ind w:hanging="360" w:start="360" w:end="0"/>
    </w:pPr>
    <w:rPr/>
  </w:style>
  <w:style w:type="paragraph" w:styleId="List">
    <w:name w:val="List"/>
    <w:basedOn w:val="BodyText"/>
    <w:pPr/>
    <w:rPr>
      <w:rFonts w:cs="NotoSans NF"/>
    </w:rPr>
  </w:style>
  <w:style w:type="paragraph" w:styleId="Caption">
    <w:name w:val="caption"/>
    <w:basedOn w:val="Normal"/>
    <w:next w:val="Normal"/>
    <w:qFormat/>
    <w:pPr>
      <w:keepNext w:val="true"/>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2000-11-27T15:34:00Z</dcterms:created>
  <dc:creator>dhurlbut</dc:creator>
  <dc:description/>
  <dc:language>en-CA</dc:language>
  <cp:lastModifiedBy>sbolton</cp:lastModifiedBy>
  <cp:lastPrinted>2000-11-27T18:08:00Z</cp:lastPrinted>
  <dcterms:modified xsi:type="dcterms:W3CDTF">2000-11-27T21:55:00Z</dcterms:modified>
  <cp:revision>6</cp:revision>
  <dc:subject/>
  <dc:title>(a) Purpose</dc:title>
</cp:coreProperties>
</file>