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10.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clear" w:pos="720"/>
          <w:tab w:val="left" w:pos="0" w:leader="none"/>
        </w:tabs>
        <w:suppressAutoHyphens w:val="true"/>
        <w:jc w:val="center"/>
        <w:outlineLvl w:val="0"/>
        <w:rPr>
          <w:rFonts w:ascii="Arial" w:hAnsi="Arial" w:cs="Arial"/>
          <w:b/>
          <w:sz w:val="28"/>
        </w:rPr>
      </w:pPr>
      <w:r>
        <w:rPr>
          <w:rFonts w:cs="Arial" w:ascii="Arial" w:hAnsi="Arial"/>
          <w:b/>
          <w:sz w:val="28"/>
        </w:rPr>
      </w:r>
    </w:p>
    <w:p>
      <w:pPr>
        <w:pStyle w:val="Normal"/>
        <w:numPr>
          <w:ilvl w:val="0"/>
          <w:numId w:val="0"/>
        </w:numPr>
        <w:tabs>
          <w:tab w:val="clear" w:pos="720"/>
          <w:tab w:val="left" w:pos="0" w:leader="none"/>
        </w:tabs>
        <w:suppressAutoHyphens w:val="true"/>
        <w:jc w:val="center"/>
        <w:outlineLvl w:val="0"/>
        <w:rPr>
          <w:rFonts w:ascii="Arial" w:hAnsi="Arial" w:cs="Arial"/>
          <w:b/>
          <w:sz w:val="28"/>
        </w:rPr>
      </w:pPr>
      <w:r>
        <w:rPr>
          <w:rFonts w:cs="Arial" w:ascii="Arial" w:hAnsi="Arial"/>
          <w:b/>
          <w:sz w:val="28"/>
        </w:rPr>
      </w:r>
    </w:p>
    <w:p>
      <w:pPr>
        <w:pStyle w:val="Normal"/>
        <w:numPr>
          <w:ilvl w:val="0"/>
          <w:numId w:val="0"/>
        </w:numPr>
        <w:tabs>
          <w:tab w:val="clear" w:pos="720"/>
          <w:tab w:val="left" w:pos="0" w:leader="none"/>
        </w:tabs>
        <w:suppressAutoHyphens w:val="true"/>
        <w:jc w:val="center"/>
        <w:outlineLvl w:val="0"/>
        <w:rPr>
          <w:rFonts w:ascii="Arial" w:hAnsi="Arial" w:cs="Arial"/>
          <w:b/>
          <w:sz w:val="28"/>
        </w:rPr>
      </w:pPr>
      <w:r>
        <w:rPr>
          <w:rFonts w:cs="Arial" w:ascii="Arial" w:hAnsi="Arial"/>
          <w:b/>
          <w:sz w:val="28"/>
        </w:rPr>
        <w:t>TRANSWESTERN PIPELINE COMPANY</w:t>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r>
    </w:p>
    <w:p>
      <w:pPr>
        <w:pStyle w:val="Normal"/>
        <w:tabs>
          <w:tab w:val="clear" w:pos="720"/>
          <w:tab w:val="left" w:pos="0" w:leader="none"/>
        </w:tabs>
        <w:suppressAutoHyphens w:val="true"/>
        <w:jc w:val="center"/>
        <w:rPr>
          <w:rFonts w:ascii="Arial" w:hAnsi="Arial" w:cs="Arial"/>
          <w:b/>
          <w:sz w:val="32"/>
        </w:rPr>
      </w:pPr>
      <w:r>
        <w:rPr>
          <w:rFonts w:cs="Arial" w:ascii="Arial" w:hAnsi="Arial"/>
          <w:b/>
          <w:sz w:val="32"/>
        </w:rPr>
        <w:t>********************************************************</w:t>
      </w:r>
    </w:p>
    <w:p>
      <w:pPr>
        <w:pStyle w:val="Normal"/>
        <w:tabs>
          <w:tab w:val="clear" w:pos="720"/>
          <w:tab w:val="left" w:pos="0" w:leader="none"/>
        </w:tabs>
        <w:suppressAutoHyphens w:val="true"/>
        <w:ind w:firstLine="720" w:start="-1440" w:end="0"/>
        <w:jc w:val="both"/>
        <w:rPr>
          <w:rFonts w:ascii="Arial" w:hAnsi="Arial" w:cs="Arial"/>
          <w:spacing w:val="-3"/>
          <w:sz w:val="24"/>
        </w:rPr>
      </w:pPr>
      <w:r>
        <w:rPr>
          <w:rFonts w:cs="Arial" w:ascii="Arial" w:hAnsi="Arial"/>
          <w:spacing w:val="-3"/>
          <w:sz w:val="24"/>
        </w:rPr>
        <w:tab/>
      </w:r>
    </w:p>
    <w:p>
      <w:pPr>
        <w:pStyle w:val="Normal"/>
        <w:tabs>
          <w:tab w:val="clear" w:pos="720"/>
          <w:tab w:val="left" w:pos="0" w:leader="none"/>
        </w:tabs>
        <w:suppressAutoHyphens w:val="true"/>
        <w:ind w:firstLine="720" w:start="-1440" w:end="0"/>
        <w:jc w:val="center"/>
        <w:rPr>
          <w:rFonts w:ascii="Arial" w:hAnsi="Arial" w:cs="Arial"/>
          <w:b/>
          <w:spacing w:val="-3"/>
          <w:sz w:val="22"/>
        </w:rPr>
      </w:pPr>
      <w:r>
        <w:rPr>
          <w:rFonts w:cs="Arial" w:ascii="Arial" w:hAnsi="Arial"/>
          <w:b/>
          <w:spacing w:val="-3"/>
          <w:sz w:val="22"/>
        </w:rPr>
        <w:t xml:space="preserve">APPLICATION FOR PERMISSION AND APPROVAL </w:t>
      </w:r>
    </w:p>
    <w:p>
      <w:pPr>
        <w:pStyle w:val="Normal"/>
        <w:tabs>
          <w:tab w:val="clear" w:pos="720"/>
          <w:tab w:val="left" w:pos="0" w:leader="none"/>
        </w:tabs>
        <w:suppressAutoHyphens w:val="true"/>
        <w:ind w:firstLine="720" w:start="-1440" w:end="0"/>
        <w:jc w:val="center"/>
        <w:rPr>
          <w:rFonts w:ascii="Arial" w:hAnsi="Arial" w:cs="Arial"/>
          <w:b/>
          <w:spacing w:val="-3"/>
          <w:sz w:val="22"/>
        </w:rPr>
      </w:pPr>
      <w:r>
        <w:rPr>
          <w:rFonts w:cs="Arial" w:ascii="Arial" w:hAnsi="Arial"/>
          <w:b/>
          <w:spacing w:val="-3"/>
          <w:sz w:val="22"/>
        </w:rPr>
        <w:t>TO ABANDON CERTAIN FACILITIES</w:t>
      </w:r>
    </w:p>
    <w:p>
      <w:pPr>
        <w:pStyle w:val="Normal"/>
        <w:tabs>
          <w:tab w:val="clear" w:pos="720"/>
          <w:tab w:val="left" w:pos="0" w:leader="none"/>
        </w:tabs>
        <w:suppressAutoHyphens w:val="true"/>
        <w:ind w:firstLine="720" w:start="-1440" w:end="0"/>
        <w:jc w:val="center"/>
        <w:rPr>
          <w:rFonts w:ascii="Arial" w:hAnsi="Arial" w:cs="Arial"/>
          <w:b/>
          <w:spacing w:val="-3"/>
          <w:sz w:val="22"/>
        </w:rPr>
      </w:pPr>
      <w:r>
        <w:rPr>
          <w:rFonts w:eastAsia="Arial" w:cs="Arial" w:ascii="Arial" w:hAnsi="Arial"/>
          <w:b/>
          <w:spacing w:val="-3"/>
          <w:sz w:val="22"/>
        </w:rPr>
        <w:t xml:space="preserve"> </w:t>
      </w:r>
      <w:r>
        <w:rPr>
          <w:rFonts w:cs="Arial" w:ascii="Arial" w:hAnsi="Arial"/>
          <w:b/>
          <w:spacing w:val="-3"/>
          <w:sz w:val="22"/>
        </w:rPr>
        <w:t xml:space="preserve">AND REQUEST FOR A CERTIFICATE OF </w:t>
      </w:r>
    </w:p>
    <w:p>
      <w:pPr>
        <w:pStyle w:val="Normal"/>
        <w:tabs>
          <w:tab w:val="clear" w:pos="720"/>
          <w:tab w:val="left" w:pos="0" w:leader="none"/>
        </w:tabs>
        <w:suppressAutoHyphens w:val="true"/>
        <w:ind w:firstLine="720" w:start="-1440" w:end="0"/>
        <w:jc w:val="center"/>
        <w:rPr>
          <w:rFonts w:ascii="Arial" w:hAnsi="Arial" w:cs="Arial"/>
          <w:b/>
          <w:spacing w:val="-3"/>
          <w:sz w:val="22"/>
        </w:rPr>
      </w:pPr>
      <w:r>
        <w:rPr>
          <w:rFonts w:cs="Arial" w:ascii="Arial" w:hAnsi="Arial"/>
          <w:b/>
          <w:spacing w:val="-3"/>
          <w:sz w:val="22"/>
        </w:rPr>
        <w:t>PUBLIC CONVENIENCE AND NECESSITY</w:t>
      </w:r>
    </w:p>
    <w:p>
      <w:pPr>
        <w:pStyle w:val="Normal"/>
        <w:tabs>
          <w:tab w:val="clear" w:pos="720"/>
          <w:tab w:val="left" w:pos="0" w:leader="none"/>
        </w:tabs>
        <w:suppressAutoHyphens w:val="true"/>
        <w:ind w:firstLine="720" w:start="-1440" w:end="0"/>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z w:val="32"/>
        </w:rPr>
      </w:pPr>
      <w:r>
        <w:rPr>
          <w:rFonts w:cs="Arial" w:ascii="Arial" w:hAnsi="Arial"/>
          <w:b/>
          <w:sz w:val="32"/>
        </w:rPr>
        <w:t>********************************************************</w:t>
      </w:r>
    </w:p>
    <w:p>
      <w:pPr>
        <w:pStyle w:val="Normal"/>
        <w:tabs>
          <w:tab w:val="clear" w:pos="720"/>
          <w:tab w:val="left" w:pos="0" w:leader="none"/>
        </w:tabs>
        <w:suppressAutoHyphens w:val="true"/>
        <w:ind w:firstLine="720" w:start="-1440" w:end="0"/>
        <w:jc w:val="center"/>
        <w:rPr>
          <w:rFonts w:ascii="Arial" w:hAnsi="Arial" w:cs="Arial"/>
          <w:b/>
          <w:spacing w:val="-3"/>
          <w:sz w:val="24"/>
        </w:rPr>
      </w:pPr>
      <w:r>
        <w:rPr>
          <w:rFonts w:cs="Arial" w:ascii="Arial" w:hAnsi="Arial"/>
          <w:b/>
          <w:spacing w:val="-3"/>
          <w:sz w:val="24"/>
        </w:rPr>
        <w:t>Red Rock Mainline Expansion</w:t>
      </w:r>
    </w:p>
    <w:p>
      <w:pPr>
        <w:pStyle w:val="Normal"/>
        <w:tabs>
          <w:tab w:val="clear" w:pos="720"/>
          <w:tab w:val="left" w:pos="0" w:leader="none"/>
        </w:tabs>
        <w:suppressAutoHyphens w:val="true"/>
        <w:ind w:firstLine="720" w:start="-1440" w:end="0"/>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ind w:firstLine="720" w:start="-1440" w:end="0"/>
        <w:jc w:val="center"/>
        <w:rPr>
          <w:rFonts w:ascii="Arial" w:hAnsi="Arial" w:cs="Arial"/>
          <w:b/>
          <w:spacing w:val="-3"/>
          <w:sz w:val="22"/>
        </w:rPr>
      </w:pPr>
      <w:r>
        <w:rPr>
          <w:rFonts w:cs="Arial" w:ascii="Arial" w:hAnsi="Arial"/>
          <w:b/>
          <w:spacing w:val="-3"/>
          <w:sz w:val="22"/>
        </w:rPr>
        <w:t>Docket No. CP01-              -000</w:t>
      </w:r>
    </w:p>
    <w:p>
      <w:pPr>
        <w:pStyle w:val="Normal"/>
        <w:tabs>
          <w:tab w:val="clear" w:pos="720"/>
          <w:tab w:val="left" w:pos="0" w:leader="none"/>
        </w:tabs>
        <w:suppressAutoHyphens w:val="true"/>
        <w:ind w:firstLine="720" w:start="-1440" w:end="0"/>
        <w:jc w:val="both"/>
        <w:rPr>
          <w:rFonts w:ascii="Arial" w:hAnsi="Arial" w:cs="Arial"/>
          <w:spacing w:val="-3"/>
          <w:sz w:val="24"/>
        </w:rPr>
      </w:pPr>
      <w:r>
        <w:rPr>
          <w:rFonts w:cs="Arial" w:ascii="Arial" w:hAnsi="Arial"/>
          <w:spacing w:val="-3"/>
          <w:sz w:val="24"/>
        </w:rPr>
        <w:tab/>
      </w:r>
    </w:p>
    <w:p>
      <w:pPr>
        <w:pStyle w:val="Normal"/>
        <w:tabs>
          <w:tab w:val="clear" w:pos="720"/>
          <w:tab w:val="left" w:pos="0" w:leader="none"/>
        </w:tabs>
        <w:suppressAutoHyphens w:val="true"/>
        <w:ind w:firstLine="720" w:start="-1440" w:end="0"/>
        <w:jc w:val="both"/>
        <w:rPr>
          <w:rFonts w:ascii="Arial" w:hAnsi="Arial" w:cs="Arial"/>
          <w:spacing w:val="-3"/>
          <w:sz w:val="24"/>
        </w:rPr>
      </w:pPr>
      <w:r>
        <w:rPr>
          <w:rFonts w:cs="Arial" w:ascii="Arial" w:hAnsi="Arial"/>
          <w:spacing w:val="-3"/>
          <w:sz w:val="24"/>
        </w:rPr>
        <w:tab/>
      </w:r>
    </w:p>
    <w:p>
      <w:pPr>
        <w:pStyle w:val="Normal"/>
        <w:tabs>
          <w:tab w:val="clear" w:pos="720"/>
          <w:tab w:val="left" w:pos="0" w:leader="none"/>
        </w:tabs>
        <w:suppressAutoHyphens w:val="true"/>
        <w:ind w:firstLine="720" w:start="-1440" w:end="0"/>
        <w:jc w:val="both"/>
        <w:rPr>
          <w:rFonts w:ascii="Arial" w:hAnsi="Arial" w:cs="Arial"/>
          <w:spacing w:val="-3"/>
          <w:sz w:val="24"/>
        </w:rPr>
      </w:pPr>
      <w:r>
        <w:rPr>
          <w:rFonts w:cs="Arial" w:ascii="Arial" w:hAnsi="Arial"/>
          <w:spacing w:val="-3"/>
          <w:sz w:val="24"/>
        </w:rPr>
        <w:tab/>
      </w:r>
    </w:p>
    <w:p>
      <w:pPr>
        <w:pStyle w:val="Normal"/>
        <w:tabs>
          <w:tab w:val="clear" w:pos="720"/>
          <w:tab w:val="left" w:pos="0" w:leader="none"/>
        </w:tabs>
        <w:suppressAutoHyphens w:val="true"/>
        <w:ind w:firstLine="720" w:start="-1440" w:end="0"/>
        <w:jc w:val="both"/>
        <w:rPr>
          <w:rFonts w:ascii="Arial" w:hAnsi="Arial" w:cs="Arial"/>
          <w:spacing w:val="-3"/>
          <w:sz w:val="24"/>
        </w:rPr>
      </w:pPr>
      <w:r>
        <w:rPr>
          <w:rFonts w:cs="Arial" w:ascii="Arial" w:hAnsi="Arial"/>
          <w:spacing w:val="-3"/>
          <w:sz w:val="24"/>
        </w:rPr>
        <w:tab/>
      </w:r>
    </w:p>
    <w:p>
      <w:pPr>
        <w:pStyle w:val="Normal"/>
        <w:tabs>
          <w:tab w:val="clear" w:pos="720"/>
          <w:tab w:val="left" w:pos="0" w:leader="none"/>
        </w:tabs>
        <w:suppressAutoHyphens w:val="true"/>
        <w:ind w:firstLine="720" w:start="-1440" w:end="0"/>
        <w:jc w:val="both"/>
        <w:rPr>
          <w:rFonts w:ascii="Arial" w:hAnsi="Arial" w:cs="Arial"/>
          <w:spacing w:val="-3"/>
          <w:sz w:val="24"/>
        </w:rPr>
      </w:pPr>
      <w:r>
        <w:rPr>
          <w:rFonts w:cs="Arial" w:ascii="Arial" w:hAnsi="Arial"/>
          <w:spacing w:val="-3"/>
          <w:sz w:val="24"/>
        </w:rPr>
        <w:tab/>
      </w:r>
    </w:p>
    <w:p>
      <w:pPr>
        <w:pStyle w:val="Normal"/>
        <w:tabs>
          <w:tab w:val="clear" w:pos="720"/>
          <w:tab w:val="left" w:pos="0" w:leader="none"/>
        </w:tabs>
        <w:suppressAutoHyphens w:val="true"/>
        <w:ind w:firstLine="720" w:start="-1440" w:end="0"/>
        <w:jc w:val="both"/>
        <w:rPr>
          <w:rFonts w:ascii="Arial" w:hAnsi="Arial" w:cs="Arial"/>
          <w:spacing w:val="-3"/>
          <w:sz w:val="24"/>
        </w:rPr>
      </w:pPr>
      <w:r>
        <w:rPr>
          <w:rFonts w:cs="Arial" w:ascii="Arial" w:hAnsi="Arial"/>
          <w:spacing w:val="-3"/>
          <w:sz w:val="24"/>
        </w:rPr>
        <w:tab/>
      </w:r>
    </w:p>
    <w:p>
      <w:pPr>
        <w:pStyle w:val="Normal"/>
        <w:tabs>
          <w:tab w:val="clear" w:pos="720"/>
          <w:tab w:val="left" w:pos="0" w:leader="none"/>
        </w:tabs>
        <w:suppressAutoHyphens w:val="true"/>
        <w:ind w:firstLine="720" w:start="-1440" w:end="0"/>
        <w:jc w:val="both"/>
        <w:rPr>
          <w:rFonts w:ascii="Arial" w:hAnsi="Arial" w:cs="Arial"/>
          <w:spacing w:val="-3"/>
          <w:sz w:val="24"/>
        </w:rPr>
      </w:pPr>
      <w:r>
        <w:rPr>
          <w:rFonts w:cs="Arial" w:ascii="Arial" w:hAnsi="Arial"/>
          <w:spacing w:val="-3"/>
          <w:sz w:val="24"/>
        </w:rPr>
        <w:tab/>
      </w:r>
    </w:p>
    <w:p>
      <w:pPr>
        <w:sectPr>
          <w:footerReference w:type="default" r:id="rId2"/>
          <w:footerReference w:type="first" r:id="rId3"/>
          <w:type w:val="nextPage"/>
          <w:pgSz w:w="12240" w:h="15840"/>
          <w:pgMar w:left="2160" w:right="1440" w:gutter="0" w:header="0" w:top="1440" w:footer="1440" w:bottom="1496"/>
          <w:pgNumType w:start="1" w:fmt="decimal"/>
          <w:formProt w:val="false"/>
          <w:titlePg/>
          <w:textDirection w:val="lrTb"/>
          <w:docGrid w:type="default" w:linePitch="360" w:charSpace="0"/>
        </w:sectPr>
        <w:pStyle w:val="Normal"/>
        <w:tabs>
          <w:tab w:val="clear" w:pos="720"/>
          <w:tab w:val="left" w:pos="0" w:leader="none"/>
        </w:tabs>
        <w:suppressAutoHyphens w:val="true"/>
        <w:ind w:firstLine="720" w:start="-1440" w:end="0"/>
        <w:rPr>
          <w:rFonts w:ascii="Arial" w:hAnsi="Arial" w:cs="Arial"/>
          <w:spacing w:val="-3"/>
          <w:sz w:val="24"/>
        </w:rPr>
      </w:pPr>
      <w:r>
        <w:rPr>
          <w:rFonts w:cs="Arial" w:ascii="Arial" w:hAnsi="Arial"/>
          <w:spacing w:val="-3"/>
          <w:sz w:val="24"/>
        </w:rPr>
        <w:tab/>
        <w:t>Date filed:</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numPr>
          <w:ilvl w:val="0"/>
          <w:numId w:val="0"/>
        </w:numPr>
        <w:tabs>
          <w:tab w:val="clear" w:pos="720"/>
          <w:tab w:val="left" w:pos="0" w:leader="none"/>
        </w:tabs>
        <w:suppressAutoHyphens w:val="true"/>
        <w:jc w:val="center"/>
        <w:outlineLvl w:val="0"/>
        <w:rPr>
          <w:rFonts w:ascii="Arial" w:hAnsi="Arial" w:cs="Arial"/>
          <w:b/>
          <w:sz w:val="24"/>
        </w:rPr>
      </w:pPr>
      <w:r>
        <w:rPr>
          <w:rFonts w:cs="Arial" w:ascii="Arial" w:hAnsi="Arial"/>
          <w:b/>
          <w:sz w:val="24"/>
        </w:rPr>
        <w:t>UNITED  STATES  OF  AMERICA</w:t>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t>Before the</w:t>
      </w:r>
    </w:p>
    <w:p>
      <w:pPr>
        <w:pStyle w:val="Normal"/>
        <w:tabs>
          <w:tab w:val="clear" w:pos="720"/>
          <w:tab w:val="left" w:pos="0" w:leader="none"/>
        </w:tabs>
        <w:suppressAutoHyphens w:val="true"/>
        <w:jc w:val="center"/>
        <w:rPr>
          <w:rFonts w:ascii="Arial" w:hAnsi="Arial" w:cs="Arial"/>
          <w:sz w:val="24"/>
        </w:rPr>
      </w:pPr>
      <w:r>
        <w:rPr>
          <w:rFonts w:cs="Arial" w:ascii="Arial" w:hAnsi="Arial"/>
          <w:b/>
          <w:sz w:val="24"/>
        </w:rPr>
        <w:t>FEDERAL  ENERGY  REGULATORY  COMMISSION</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In the Matter of</w:t>
        <w:tab/>
        <w:tab/>
        <w:tab/>
        <w:tab/>
        <w:tab/>
        <w:t>§</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ab/>
        <w:tab/>
        <w:tab/>
        <w:t>§</w:t>
        <w:tab/>
        <w:t>Docket No. CP01-      -000</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TRANSWESTERN PIPELINE COMPANY</w:t>
        <w:tab/>
        <w:t>§</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center"/>
        <w:rPr>
          <w:rFonts w:ascii="Arial" w:hAnsi="Arial" w:cs="Arial"/>
          <w:b/>
          <w:sz w:val="32"/>
        </w:rPr>
      </w:pPr>
      <w:r>
        <w:rPr>
          <w:rFonts w:cs="Arial" w:ascii="Arial" w:hAnsi="Arial"/>
          <w:b/>
          <w:sz w:val="32"/>
        </w:rPr>
        <w:t>*******************************************************</w:t>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t xml:space="preserve">APPLICATION FOR PERMISSION AND APPROVAL </w:t>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t xml:space="preserve">TO ABANDON CERTAIN FACILITIES AND </w:t>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t>REQUEST FOR A CERTIFICATE</w:t>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t>OF PUBLIC CONVENIENCE AND NECESSITY</w:t>
      </w:r>
    </w:p>
    <w:p>
      <w:pPr>
        <w:pStyle w:val="Normal"/>
        <w:tabs>
          <w:tab w:val="clear" w:pos="720"/>
          <w:tab w:val="left" w:pos="0" w:leader="none"/>
        </w:tabs>
        <w:suppressAutoHyphens w:val="true"/>
        <w:jc w:val="center"/>
        <w:rPr>
          <w:rFonts w:ascii="Arial" w:hAnsi="Arial" w:cs="Arial"/>
          <w:sz w:val="32"/>
        </w:rPr>
      </w:pPr>
      <w:r>
        <w:rPr>
          <w:rFonts w:cs="Arial" w:ascii="Arial" w:hAnsi="Arial"/>
          <w:b/>
          <w:sz w:val="32"/>
        </w:rPr>
        <w:t>*******************************************************</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Transwestern Pipeline Company (Transwestern) hereby makes application to the Federal Energy Regulatory Commission (Commission) pursuant to Section 7 of the Natural Gas Act (NGA), as amended, and Part 157 of the Commission's Regulations, requesting permission and approval to: (1) abandon certain compressor station facilities and (2) construct and operate certain compressor station facilities all located within the state of Arizona, thereby creating incremental capacity to the California border, as more fully described herein.</w:t>
        <w:tab/>
      </w:r>
    </w:p>
    <w:p>
      <w:pPr>
        <w:pStyle w:val="Norma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In support of this Application and pursuant to the presently effective Regulations under the NGA and Rules of Practice and Procedures of the Commission, Transwestern states and shows the following:</w:t>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t>I.</w:t>
      </w:r>
    </w:p>
    <w:p>
      <w:pPr>
        <w:pStyle w:val="Heading1"/>
        <w:ind w:hanging="0" w:start="0"/>
        <w:rPr/>
      </w:pPr>
      <w:r>
        <w:rPr/>
        <w:t>GENERAL</w:t>
      </w:r>
    </w:p>
    <w:p>
      <w:pPr>
        <w:pStyle w:val="EndnoteText"/>
        <w:tabs>
          <w:tab w:val="clear" w:pos="720"/>
          <w:tab w:val="left" w:pos="0" w:leader="none"/>
        </w:tabs>
        <w:suppressAutoHyphens w:val="true"/>
        <w:rPr>
          <w:rFonts w:ascii="Courier New" w:hAnsi="Courier New" w:cs="Courier New"/>
        </w:rPr>
      </w:pPr>
      <w:r>
        <w:rPr>
          <w:rFonts w:cs="Courier New" w:ascii="Courier New" w:hAnsi="Courier New"/>
        </w:rPr>
      </w:r>
    </w:p>
    <w:p>
      <w:pPr>
        <w:pStyle w:val="Norma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The exact legal name of Applicant is Transwestern Pipeline Company.  Transwestern is a corporation organized under the laws of the State of Delaware, having its principal office located at 1111 South 103rd Street, Omaha, Nebraska 68124</w:t>
        <w:noBreakHyphen/>
        <w:t>1000.    Transwestern owns and operates a natural gas transmission system that provides access to natural gas supplies in the San Juan Basin in northwest New Mexico, southwest Colorado, the Texas-Oklahoma Panhandle and the Permian Basin region of West Texas.  Transwestern serves markets off the west end of its system in California and Arizona and markets off the east end of its system through deliveries in Texas, New Mexico and Oklahoma.</w:t>
      </w:r>
    </w:p>
    <w:p>
      <w:pPr>
        <w:pStyle w:val="Normal"/>
        <w:tabs>
          <w:tab w:val="clear" w:pos="720"/>
          <w:tab w:val="left" w:pos="0" w:leader="none"/>
        </w:tabs>
        <w:suppressAutoHyphens w:val="true"/>
        <w:spacing w:lineRule="auto" w:line="480"/>
        <w:jc w:val="both"/>
        <w:rPr/>
      </w:pPr>
      <w:r>
        <w:rPr>
          <w:rFonts w:cs="Arial" w:ascii="Arial" w:hAnsi="Arial"/>
          <w:spacing w:val="-3"/>
          <w:sz w:val="24"/>
        </w:rPr>
        <w:tab/>
        <w:t>Transwestern provides unbundled, open-access transportation services pursuant to the Commission’s Order Nos. 436, 500, 636, and its blanket transportation certificate issued in Docket No. CP88-133-000.  Pursuant to the Commission’s approval of Transwestern’s Order No. 636 compliance filings in Docket No. RS92-87</w:t>
      </w:r>
      <w:r>
        <w:rPr>
          <w:rStyle w:val="FootnoteCharacters"/>
          <w:rStyle w:val="FootnoteReference"/>
          <w:rFonts w:cs="Arial" w:ascii="Arial" w:hAnsi="Arial"/>
          <w:spacing w:val="-3"/>
          <w:sz w:val="24"/>
        </w:rPr>
        <w:footnoteReference w:id="2"/>
      </w:r>
      <w:r>
        <w:rPr>
          <w:rFonts w:cs="Arial" w:ascii="Arial" w:hAnsi="Arial"/>
          <w:spacing w:val="-3"/>
          <w:sz w:val="24"/>
        </w:rPr>
        <w:t>, Transwestern performs open-access transportation services pursuant to Rate Schedules FTS-1 and ITS-1 in accordance with Part 284 of the Commission’s Regulations.</w:t>
      </w:r>
      <w:r>
        <w:br w:type="page"/>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numPr>
          <w:ilvl w:val="0"/>
          <w:numId w:val="0"/>
        </w:numPr>
        <w:tabs>
          <w:tab w:val="clear" w:pos="720"/>
          <w:tab w:val="left" w:pos="0" w:leader="none"/>
        </w:tabs>
        <w:suppressAutoHyphens w:val="true"/>
        <w:jc w:val="center"/>
        <w:outlineLvl w:val="0"/>
        <w:rPr>
          <w:rFonts w:ascii="Arial" w:hAnsi="Arial" w:cs="Arial"/>
          <w:b/>
          <w:sz w:val="24"/>
        </w:rPr>
      </w:pPr>
      <w:r>
        <w:rPr>
          <w:rFonts w:cs="Arial" w:ascii="Arial" w:hAnsi="Arial"/>
          <w:b/>
          <w:sz w:val="24"/>
        </w:rPr>
        <w:t>II.</w:t>
      </w:r>
    </w:p>
    <w:p>
      <w:pPr>
        <w:pStyle w:val="Heading1"/>
        <w:ind w:hanging="0" w:start="0"/>
        <w:rPr>
          <w:spacing w:val="-3"/>
        </w:rPr>
      </w:pPr>
      <w:r>
        <w:rPr>
          <w:spacing w:val="-3"/>
        </w:rPr>
        <w:t>CORRESPONDENCE AND COMMUNICATIONS</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All correspondence and communications with respect to this application are to be sent to the following:</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numPr>
          <w:ilvl w:val="0"/>
          <w:numId w:val="0"/>
        </w:numPr>
        <w:tabs>
          <w:tab w:val="clear" w:pos="720"/>
          <w:tab w:val="left" w:pos="0" w:leader="none"/>
        </w:tabs>
        <w:suppressAutoHyphens w:val="true"/>
        <w:ind w:start="2160" w:end="0"/>
        <w:outlineLvl w:val="0"/>
        <w:rPr>
          <w:rFonts w:ascii="Arial" w:hAnsi="Arial" w:cs="Arial"/>
          <w:sz w:val="24"/>
        </w:rPr>
      </w:pPr>
      <w:r>
        <w:rPr>
          <w:rFonts w:cs="Arial" w:ascii="Arial" w:hAnsi="Arial"/>
          <w:sz w:val="24"/>
        </w:rPr>
        <w:t>Mary Kay Miller, Vice President</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Rates &amp; Certificates</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Transwestern Pipeline Company</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P.O. Box 3330</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Omaha, Nebraska  68103-0330</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Telephone:  (402) 398-7060</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Fax:  (402) 398-7006</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e-mail:  mkmiller@enron.com</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rPr>
          <w:rFonts w:ascii="Arial" w:hAnsi="Arial" w:cs="Arial"/>
          <w:sz w:val="24"/>
        </w:rPr>
      </w:pPr>
      <w:r>
        <w:rPr>
          <w:rFonts w:cs="Arial" w:ascii="Arial" w:hAnsi="Arial"/>
          <w:sz w:val="24"/>
        </w:rPr>
        <w:tab/>
        <w:tab/>
        <w:t>*</w:t>
        <w:tab/>
        <w:t>Keith L. Petersen</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Director, Certificates and Reporting</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Transwestern Pipeline Company</w:t>
      </w:r>
    </w:p>
    <w:p>
      <w:pPr>
        <w:pStyle w:val="Heading7"/>
        <w:rPr/>
      </w:pPr>
      <w:r>
        <w:rPr/>
        <w:t>P.O. Box 3330</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Omaha, Nebraska  68103-0330</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Telephone: (402) 398-7421</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Fax: (402) 398-7592</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e-mail:  kpeters@enron.com</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Drew Fossum</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Vice President and General Counsel</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Transwestern Pipeline Company</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P.O. Box 3330</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Omaha, Nebraska  68103-0330</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Telephone: (402) 398-7449</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Fax: (402) 398-7426</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E-mail: dfossum@enron.com</w:t>
      </w:r>
    </w:p>
    <w:p>
      <w:pPr>
        <w:pStyle w:val="Normal"/>
        <w:tabs>
          <w:tab w:val="clear" w:pos="720"/>
          <w:tab w:val="left" w:pos="0" w:leader="none"/>
        </w:tabs>
        <w:suppressAutoHyphens w:val="true"/>
        <w:jc w:val="both"/>
        <w:rPr>
          <w:rFonts w:ascii="Arial" w:hAnsi="Arial" w:cs="Arial"/>
          <w:sz w:val="24"/>
        </w:rPr>
      </w:pPr>
      <w:r>
        <w:rPr>
          <w:rFonts w:cs="Arial" w:ascii="Arial" w:hAnsi="Arial"/>
          <w:sz w:val="24"/>
        </w:rPr>
        <w:tab/>
        <w:tab/>
      </w:r>
    </w:p>
    <w:p>
      <w:pPr>
        <w:pStyle w:val="Normal"/>
        <w:tabs>
          <w:tab w:val="clear" w:pos="720"/>
          <w:tab w:val="left" w:pos="0" w:leader="none"/>
        </w:tabs>
        <w:suppressAutoHyphens w:val="true"/>
        <w:jc w:val="both"/>
        <w:rPr>
          <w:rFonts w:ascii="Arial" w:hAnsi="Arial" w:cs="Arial"/>
          <w:sz w:val="24"/>
        </w:rPr>
      </w:pPr>
      <w:r>
        <w:rPr>
          <w:rFonts w:cs="Arial" w:ascii="Arial" w:hAnsi="Arial"/>
          <w:sz w:val="24"/>
        </w:rPr>
        <w:tab/>
        <w:tab/>
        <w:t>*</w:t>
        <w:tab/>
        <w:t>Susan Scott</w:t>
      </w:r>
    </w:p>
    <w:p>
      <w:pPr>
        <w:pStyle w:val="Normal"/>
        <w:tabs>
          <w:tab w:val="clear" w:pos="720"/>
          <w:tab w:val="left" w:pos="0" w:leader="none"/>
        </w:tabs>
        <w:suppressAutoHyphens w:val="true"/>
        <w:jc w:val="both"/>
        <w:rPr>
          <w:rFonts w:ascii="Arial" w:hAnsi="Arial" w:cs="Arial"/>
          <w:sz w:val="24"/>
        </w:rPr>
      </w:pPr>
      <w:r>
        <w:rPr>
          <w:rFonts w:cs="Arial" w:ascii="Arial" w:hAnsi="Arial"/>
          <w:sz w:val="24"/>
        </w:rPr>
        <w:tab/>
        <w:tab/>
        <w:tab/>
        <w:t>Senior Counsel</w:t>
      </w:r>
    </w:p>
    <w:p>
      <w:pPr>
        <w:pStyle w:val="Normal"/>
        <w:tabs>
          <w:tab w:val="clear" w:pos="720"/>
          <w:tab w:val="left" w:pos="0" w:leader="none"/>
        </w:tabs>
        <w:suppressAutoHyphens w:val="true"/>
        <w:jc w:val="both"/>
        <w:rPr>
          <w:rFonts w:ascii="Arial" w:hAnsi="Arial" w:cs="Arial"/>
          <w:sz w:val="24"/>
        </w:rPr>
      </w:pPr>
      <w:r>
        <w:rPr>
          <w:rFonts w:cs="Arial" w:ascii="Arial" w:hAnsi="Arial"/>
          <w:sz w:val="24"/>
        </w:rPr>
        <w:tab/>
        <w:tab/>
        <w:tab/>
        <w:t>Transwestern Pipeline Company</w:t>
      </w:r>
    </w:p>
    <w:p>
      <w:pPr>
        <w:pStyle w:val="Normal"/>
        <w:tabs>
          <w:tab w:val="clear" w:pos="720"/>
          <w:tab w:val="left" w:pos="0" w:leader="none"/>
        </w:tabs>
        <w:suppressAutoHyphens w:val="true"/>
        <w:jc w:val="both"/>
        <w:rPr>
          <w:rFonts w:ascii="Arial" w:hAnsi="Arial" w:cs="Arial"/>
          <w:sz w:val="24"/>
        </w:rPr>
      </w:pPr>
      <w:r>
        <w:rPr>
          <w:rFonts w:cs="Arial" w:ascii="Arial" w:hAnsi="Arial"/>
          <w:sz w:val="24"/>
        </w:rPr>
        <w:tab/>
        <w:tab/>
        <w:tab/>
        <w:t>P.O. Box 1188</w:t>
      </w:r>
    </w:p>
    <w:p>
      <w:pPr>
        <w:pStyle w:val="Normal"/>
        <w:tabs>
          <w:tab w:val="clear" w:pos="720"/>
          <w:tab w:val="left" w:pos="0" w:leader="none"/>
        </w:tabs>
        <w:suppressAutoHyphens w:val="true"/>
        <w:jc w:val="both"/>
        <w:rPr>
          <w:rFonts w:ascii="Arial" w:hAnsi="Arial" w:cs="Arial"/>
          <w:sz w:val="24"/>
        </w:rPr>
      </w:pPr>
      <w:r>
        <w:rPr>
          <w:rFonts w:cs="Arial" w:ascii="Arial" w:hAnsi="Arial"/>
          <w:sz w:val="24"/>
        </w:rPr>
        <w:tab/>
        <w:tab/>
        <w:tab/>
        <w:t>Houston, Texas</w:t>
        <w:tab/>
        <w:t>77251-1188</w:t>
      </w:r>
    </w:p>
    <w:p>
      <w:pPr>
        <w:pStyle w:val="Normal"/>
        <w:tabs>
          <w:tab w:val="clear" w:pos="720"/>
          <w:tab w:val="left" w:pos="0" w:leader="none"/>
        </w:tabs>
        <w:suppressAutoHyphens w:val="true"/>
        <w:jc w:val="both"/>
        <w:rPr>
          <w:rFonts w:ascii="Arial" w:hAnsi="Arial" w:cs="Arial"/>
          <w:sz w:val="24"/>
        </w:rPr>
      </w:pPr>
      <w:r>
        <w:rPr>
          <w:rFonts w:cs="Arial" w:ascii="Arial" w:hAnsi="Arial"/>
          <w:sz w:val="24"/>
        </w:rPr>
        <w:tab/>
        <w:tab/>
        <w:tab/>
        <w:t>Telephone: (713) 853-0596</w:t>
      </w:r>
    </w:p>
    <w:p>
      <w:pPr>
        <w:pStyle w:val="Normal"/>
        <w:tabs>
          <w:tab w:val="clear" w:pos="720"/>
          <w:tab w:val="left" w:pos="0" w:leader="none"/>
        </w:tabs>
        <w:suppressAutoHyphens w:val="true"/>
        <w:jc w:val="both"/>
        <w:rPr>
          <w:rFonts w:ascii="Arial" w:hAnsi="Arial" w:cs="Arial"/>
          <w:sz w:val="24"/>
        </w:rPr>
      </w:pPr>
      <w:r>
        <w:rPr>
          <w:rFonts w:cs="Arial" w:ascii="Arial" w:hAnsi="Arial"/>
          <w:sz w:val="24"/>
        </w:rPr>
        <w:tab/>
        <w:tab/>
        <w:tab/>
        <w:t>Fax: (713) 853-5425</w:t>
      </w:r>
    </w:p>
    <w:p>
      <w:pPr>
        <w:pStyle w:val="Normal"/>
        <w:tabs>
          <w:tab w:val="clear" w:pos="720"/>
          <w:tab w:val="left" w:pos="0" w:leader="none"/>
        </w:tabs>
        <w:suppressAutoHyphens w:val="true"/>
        <w:jc w:val="both"/>
        <w:rPr>
          <w:rFonts w:ascii="Arial" w:hAnsi="Arial" w:cs="Arial"/>
          <w:spacing w:val="-3"/>
          <w:sz w:val="24"/>
        </w:rPr>
      </w:pPr>
      <w:r>
        <w:rPr>
          <w:rFonts w:cs="Arial" w:ascii="Arial" w:hAnsi="Arial"/>
          <w:sz w:val="24"/>
        </w:rPr>
        <w:tab/>
        <w:tab/>
        <w:tab/>
        <w:t>E-mail: susan.scott@enron.com</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left" w:pos="0" w:leader="none"/>
          <w:tab w:val="left" w:pos="720" w:leader="none"/>
          <w:tab w:val="left" w:pos="1080" w:leader="none"/>
          <w:tab w:val="left" w:pos="1440" w:leader="none"/>
        </w:tabs>
        <w:suppressAutoHyphens w:val="true"/>
        <w:ind w:hanging="1080" w:start="1080" w:end="0"/>
        <w:jc w:val="both"/>
        <w:rPr>
          <w:rFonts w:ascii="Arial" w:hAnsi="Arial" w:cs="Arial"/>
          <w:spacing w:val="-3"/>
          <w:sz w:val="24"/>
        </w:rPr>
      </w:pPr>
      <w:r>
        <w:rPr>
          <w:rFonts w:cs="Arial" w:ascii="Arial" w:hAnsi="Arial"/>
          <w:spacing w:val="-3"/>
          <w:sz w:val="24"/>
        </w:rPr>
        <w:tab/>
        <w:t>*  Designated to receive service pursuant to Section 385.2010(c) of the Commission's Regulations.</w:t>
      </w:r>
      <w:r>
        <w:br w:type="page"/>
      </w:r>
    </w:p>
    <w:p>
      <w:pPr>
        <w:pStyle w:val="Normal"/>
        <w:numPr>
          <w:ilvl w:val="0"/>
          <w:numId w:val="0"/>
        </w:numPr>
        <w:tabs>
          <w:tab w:val="clear" w:pos="720"/>
          <w:tab w:val="left" w:pos="0" w:leader="none"/>
        </w:tabs>
        <w:suppressAutoHyphens w:val="true"/>
        <w:jc w:val="center"/>
        <w:outlineLvl w:val="0"/>
        <w:rPr>
          <w:rFonts w:ascii="Arial" w:hAnsi="Arial" w:cs="Arial"/>
          <w:b/>
          <w:sz w:val="24"/>
        </w:rPr>
      </w:pPr>
      <w:r>
        <w:rPr>
          <w:rFonts w:cs="Arial" w:ascii="Arial" w:hAnsi="Arial"/>
          <w:b/>
          <w:sz w:val="24"/>
        </w:rPr>
        <w:t>III.</w:t>
      </w:r>
    </w:p>
    <w:p>
      <w:pPr>
        <w:pStyle w:val="Heading1"/>
        <w:ind w:hanging="0" w:start="0"/>
        <w:rPr/>
      </w:pPr>
      <w:r>
        <w:rPr/>
        <w:t>SUMMARY OF PROPOSAL</w:t>
      </w:r>
    </w:p>
    <w:p>
      <w:pPr>
        <w:pStyle w:val="Normal"/>
        <w:rPr/>
      </w:pPr>
      <w:r>
        <w:rPr/>
      </w:r>
    </w:p>
    <w:p>
      <w:pPr>
        <w:pStyle w:val="Normal"/>
        <w:tabs>
          <w:tab w:val="clear" w:pos="720"/>
          <w:tab w:val="left" w:pos="0" w:leader="none"/>
        </w:tabs>
        <w:suppressAutoHyphens w:val="true"/>
        <w:spacing w:lineRule="auto" w:line="480"/>
        <w:jc w:val="both"/>
        <w:rPr>
          <w:rFonts w:ascii="Arial" w:hAnsi="Arial" w:cs="Arial"/>
          <w:b/>
          <w:spacing w:val="-3"/>
          <w:sz w:val="24"/>
        </w:rPr>
      </w:pPr>
      <w:r>
        <w:rPr>
          <w:rFonts w:cs="Arial" w:ascii="Arial" w:hAnsi="Arial"/>
          <w:spacing w:val="-3"/>
          <w:sz w:val="24"/>
        </w:rPr>
        <w:tab/>
        <w:t>Transwestern proposes herein to abandon in-place the existing units at Station 1 through Station 4 and install a 38,000 nominal ISO rated</w:t>
      </w:r>
      <w:r>
        <w:rPr>
          <w:rStyle w:val="FootnoteCharacters"/>
          <w:rStyle w:val="FootnoteReference"/>
          <w:rFonts w:cs="Arial" w:ascii="Arial" w:hAnsi="Arial"/>
          <w:spacing w:val="-3"/>
          <w:sz w:val="24"/>
        </w:rPr>
        <w:footnoteReference w:id="3"/>
      </w:r>
      <w:r>
        <w:rPr>
          <w:rFonts w:cs="Arial" w:ascii="Arial" w:hAnsi="Arial"/>
          <w:spacing w:val="-3"/>
          <w:sz w:val="24"/>
        </w:rPr>
        <w:t xml:space="preserve"> horsepower (HP) unit at each station all located within the state of Arizona. As a result of the proposal herein, Transwestern will be able to flow an incremental firm capacity of approximately 150,000 Mcf per day (Mcf/d) on its mainline from Thoreau to California, increasing its total capacity to California to 1,240,000 Mcf/d.  Transwestern proposes to construct and place the new compressor units in-service by </w:t>
      </w:r>
      <w:r>
        <w:rPr>
          <w:rFonts w:cs="Arial" w:ascii="Arial" w:hAnsi="Arial"/>
          <w:bCs/>
          <w:spacing w:val="-3"/>
          <w:sz w:val="24"/>
        </w:rPr>
        <w:t>June 1, 2002.</w:t>
      </w:r>
    </w:p>
    <w:p>
      <w:pPr>
        <w:pStyle w:val="Normal"/>
        <w:tabs>
          <w:tab w:val="clear" w:pos="720"/>
          <w:tab w:val="left" w:pos="0" w:leader="none"/>
        </w:tabs>
        <w:suppressAutoHyphens w:val="true"/>
        <w:spacing w:lineRule="auto" w:line="480"/>
        <w:jc w:val="center"/>
        <w:rPr>
          <w:rFonts w:ascii="Arial" w:hAnsi="Arial" w:cs="Arial"/>
          <w:b/>
          <w:sz w:val="24"/>
        </w:rPr>
      </w:pPr>
      <w:r>
        <w:rPr>
          <w:rFonts w:cs="Arial" w:ascii="Arial" w:hAnsi="Arial"/>
          <w:b/>
          <w:sz w:val="24"/>
        </w:rPr>
        <w:t>IV.</w:t>
      </w:r>
    </w:p>
    <w:p>
      <w:pPr>
        <w:pStyle w:val="Heading1"/>
        <w:ind w:hanging="0" w:start="0"/>
        <w:rPr/>
      </w:pPr>
      <w:r>
        <w:rPr/>
        <w:t>BACKGROUND AND BASIS</w:t>
      </w:r>
    </w:p>
    <w:p>
      <w:pPr>
        <w:pStyle w:val="Normal"/>
        <w:rPr>
          <w:rFonts w:ascii="Arial" w:hAnsi="Arial" w:cs="Arial"/>
          <w:sz w:val="24"/>
        </w:rPr>
      </w:pPr>
      <w:r>
        <w:rPr>
          <w:rFonts w:cs="Arial" w:ascii="Arial" w:hAnsi="Arial"/>
          <w:sz w:val="24"/>
        </w:rPr>
      </w:r>
    </w:p>
    <w:p>
      <w:pPr>
        <w:pStyle w:val="Normal"/>
        <w:spacing w:lineRule="auto" w:line="480"/>
        <w:rPr/>
      </w:pPr>
      <w:r>
        <w:rPr>
          <w:rFonts w:cs="Arial" w:ascii="Arial" w:hAnsi="Arial"/>
          <w:sz w:val="24"/>
        </w:rPr>
        <w:tab/>
        <w:t xml:space="preserve">Stations 1 through 4 are located in Mohave, Coconino,  and Apache Counties, Arizona on that portion of Transwestern’s mainline system extending from its San Juan Lateral junction near Thoreau, New Mexico to the California Border.   Currently, there are three (3) units at each station for a total of 49,500 horsepower (HP).   The units proposed to be abandoned are old reciprocating and/or centrifugal units, which were installed in 1959 and 1966 pursuant to authorization, received by orders issued in Docket Nos. G14871 and CP63-204-000.   They are currently due for an overhaul and modifications in order to maintain reliability for current capacity.  In addition, due to the age of the subject units, Transwestern encounters a longer lead-time to get replacement parts thereby comprising reliability and flexibility of service.  Transwestern is therefore proposing herein to replace the existing units with new turbine units.  The new units would require less maintenance activity than the existing units as well as operate more efficiently in pushing more gas through the system thereby opening up new markets while providing a much needed incremental 150,000 Mcf/d to </w:t>
      </w:r>
      <w:del w:id="0" w:author="Enron" w:date="2000-12-20T11:23:00Z">
        <w:r>
          <w:rPr>
            <w:rFonts w:cs="Arial" w:ascii="Arial" w:hAnsi="Arial"/>
            <w:sz w:val="24"/>
          </w:rPr>
          <w:delText xml:space="preserve">a </w:delText>
        </w:r>
      </w:del>
      <w:ins w:id="1" w:author="Enron" w:date="2000-12-20T11:23:00Z">
        <w:r>
          <w:rPr>
            <w:rFonts w:cs="Arial" w:ascii="Arial" w:hAnsi="Arial"/>
            <w:sz w:val="24"/>
          </w:rPr>
          <w:t xml:space="preserve">the </w:t>
        </w:r>
      </w:ins>
      <w:r>
        <w:rPr>
          <w:rFonts w:cs="Arial" w:ascii="Arial" w:hAnsi="Arial"/>
          <w:sz w:val="24"/>
        </w:rPr>
        <w:t xml:space="preserve">disrupted California market.  </w:t>
      </w:r>
    </w:p>
    <w:p>
      <w:pPr>
        <w:pStyle w:val="EndnoteText"/>
        <w:jc w:val="center"/>
        <w:rPr>
          <w:rFonts w:ascii="Arial" w:hAnsi="Arial" w:cs="Arial"/>
          <w:b/>
          <w:sz w:val="24"/>
        </w:rPr>
      </w:pPr>
      <w:r>
        <w:rPr>
          <w:rFonts w:cs="Arial" w:ascii="Arial" w:hAnsi="Arial"/>
          <w:b/>
          <w:sz w:val="24"/>
        </w:rPr>
      </w:r>
    </w:p>
    <w:p>
      <w:pPr>
        <w:pStyle w:val="EndnoteText"/>
        <w:jc w:val="center"/>
        <w:rPr>
          <w:rFonts w:ascii="Arial" w:hAnsi="Arial" w:cs="Arial"/>
          <w:b/>
        </w:rPr>
      </w:pPr>
      <w:r>
        <w:rPr>
          <w:rFonts w:cs="Arial" w:ascii="Arial" w:hAnsi="Arial"/>
          <w:b/>
        </w:rPr>
        <w:t>V.</w:t>
      </w:r>
    </w:p>
    <w:p>
      <w:pPr>
        <w:pStyle w:val="EndnoteText"/>
        <w:jc w:val="center"/>
        <w:rPr>
          <w:rFonts w:ascii="Arial" w:hAnsi="Arial" w:cs="Arial"/>
          <w:b/>
          <w:u w:val="single"/>
        </w:rPr>
      </w:pPr>
      <w:r>
        <w:rPr>
          <w:rFonts w:cs="Arial" w:ascii="Arial" w:hAnsi="Arial"/>
          <w:b/>
          <w:u w:val="single"/>
        </w:rPr>
        <w:t>DESCRIPTION OF FACILITIES</w:t>
      </w:r>
    </w:p>
    <w:p>
      <w:pPr>
        <w:pStyle w:val="EndnoteText"/>
        <w:jc w:val="both"/>
        <w:rPr>
          <w:rFonts w:ascii="Arial" w:hAnsi="Arial" w:cs="Arial"/>
          <w:b/>
          <w:u w:val="single"/>
        </w:rPr>
      </w:pPr>
      <w:r>
        <w:rPr>
          <w:rFonts w:cs="Arial" w:ascii="Arial" w:hAnsi="Arial"/>
          <w:b/>
          <w:u w:val="single"/>
        </w:rPr>
      </w:r>
    </w:p>
    <w:p>
      <w:pPr>
        <w:pStyle w:val="EndnoteText"/>
        <w:spacing w:lineRule="auto" w:line="480"/>
        <w:jc w:val="both"/>
        <w:rPr>
          <w:rFonts w:ascii="Arial" w:hAnsi="Arial" w:cs="Arial"/>
        </w:rPr>
      </w:pPr>
      <w:r>
        <w:rPr>
          <w:rFonts w:cs="Arial" w:ascii="Arial" w:hAnsi="Arial"/>
        </w:rPr>
        <w:tab/>
        <w:t>Transwestern proposes herein to abandon in-place twelve (12) existing drivers and compressors, totaling 49,500 HP, at Station 1 through Station 4 located in Mohave, Coconino,  and Apache Counties, Arizona.  Stations 1, 2 and 4 consist of three (3) 4,000 HP units at each station.  There are three (3) 4,500 HP units at Station 3.  Additional facilities to be abandoned in-place at each station include the station/unit control system, the unit suction and discharge valving, header piping and branch sub-systems associated with each unit.  Gas and service piping will be disconnected and sealed off either by installation of blind flanges or weld caps.  Transwestern requests authority to maintain the ability to operate these facilities up to six (6) months after the installation of the new units to ensure the reliability of the new units. Accounting entries for the abandonment of these facilities in shown on Exhibit Y attached hereto.  Transwestern intends to attempt to salvage the units or use parts from these units at other locations on its system.</w:t>
      </w:r>
      <w:r>
        <w:rPr>
          <w:rStyle w:val="FootnoteCharacters"/>
          <w:rStyle w:val="FootnoteReference"/>
          <w:rFonts w:cs="Arial" w:ascii="Arial" w:hAnsi="Arial"/>
        </w:rPr>
        <w:footnoteReference w:id="4"/>
      </w:r>
    </w:p>
    <w:p>
      <w:pPr>
        <w:pStyle w:val="EndnoteText"/>
        <w:spacing w:lineRule="auto" w:line="480"/>
        <w:jc w:val="both"/>
        <w:rPr>
          <w:rFonts w:ascii="Arial" w:hAnsi="Arial" w:cs="Arial"/>
        </w:rPr>
      </w:pPr>
      <w:r>
        <w:rPr>
          <w:rFonts w:cs="Arial" w:ascii="Arial" w:hAnsi="Arial"/>
        </w:rPr>
        <w:tab/>
        <w:t>Transwestern proposes to install and operate a turbine driven centrifugal 38,000 HP compressor, automated unit valves and piping at Stations 1, 2, 3 and 4.  Additional facilities to be installed at each Station include station/ESD and unit control systems, backup power generator and associated control systems,  a gas cooler with electric driven fans, an upgrade of existing scrubbers, and associated piping and valving for tie-ins into the existing station yard piping.  In addition, modifications will be made to existing fuel, water, oil, air and electrical sub-systems to ensure adaptability to the new units.  Copies of the plot plans for each station are provided at Exhibit F-1.</w:t>
      </w:r>
    </w:p>
    <w:p>
      <w:pPr>
        <w:pStyle w:val="EndnoteText"/>
        <w:spacing w:lineRule="auto" w:line="480"/>
        <w:jc w:val="both"/>
        <w:rPr>
          <w:rFonts w:ascii="Arial" w:hAnsi="Arial" w:cs="Arial"/>
        </w:rPr>
      </w:pPr>
      <w:r>
        <w:rPr>
          <w:rFonts w:cs="Arial" w:ascii="Arial" w:hAnsi="Arial"/>
        </w:rPr>
        <w:tab/>
        <w:t>All construction work will be confined within each existing compressor station yards.  Transwestern estimates the proposed  cost to install the new units will be approximately $92,900,000.  The project will be financed with internally generated funds.  The costs are summarized at Exhibit K.  The location and design of the subject modification are shown in more detail on Exhibits F and G attached hereto.</w:t>
      </w:r>
    </w:p>
    <w:p>
      <w:pPr>
        <w:pStyle w:val="EndnoteText"/>
        <w:spacing w:lineRule="auto" w:line="480"/>
        <w:jc w:val="both"/>
        <w:rPr>
          <w:rFonts w:ascii="Arial" w:hAnsi="Arial" w:cs="Arial"/>
        </w:rPr>
      </w:pPr>
      <w:r>
        <w:rPr>
          <w:rFonts w:cs="Arial" w:ascii="Arial" w:hAnsi="Arial"/>
        </w:rPr>
      </w:r>
    </w:p>
    <w:p>
      <w:pPr>
        <w:pStyle w:val="EndnoteText"/>
        <w:jc w:val="center"/>
        <w:rPr>
          <w:rFonts w:ascii="Arial" w:hAnsi="Arial" w:cs="Arial"/>
          <w:b/>
        </w:rPr>
      </w:pPr>
      <w:r>
        <w:rPr>
          <w:rFonts w:cs="Arial" w:ascii="Arial" w:hAnsi="Arial"/>
          <w:b/>
        </w:rPr>
        <w:t>VI.</w:t>
      </w:r>
    </w:p>
    <w:p>
      <w:pPr>
        <w:pStyle w:val="EndnoteText"/>
        <w:spacing w:lineRule="auto" w:line="480"/>
        <w:jc w:val="center"/>
        <w:rPr>
          <w:rFonts w:ascii="Arial" w:hAnsi="Arial" w:cs="Arial"/>
          <w:b/>
          <w:u w:val="single"/>
        </w:rPr>
      </w:pPr>
      <w:r>
        <w:rPr>
          <w:rFonts w:cs="Arial" w:ascii="Arial" w:hAnsi="Arial"/>
          <w:b/>
          <w:u w:val="single"/>
        </w:rPr>
        <w:t>ENVIRONMENTAL DATA</w:t>
      </w:r>
    </w:p>
    <w:p>
      <w:pPr>
        <w:pStyle w:val="EndnoteText"/>
        <w:spacing w:lineRule="auto" w:line="480"/>
        <w:jc w:val="both"/>
        <w:rPr>
          <w:rFonts w:ascii="Arial" w:hAnsi="Arial" w:cs="Arial"/>
        </w:rPr>
      </w:pPr>
      <w:r>
        <w:rPr>
          <w:rFonts w:cs="Arial" w:ascii="Arial" w:hAnsi="Arial"/>
        </w:rPr>
        <w:tab/>
        <w:t xml:space="preserve">An environmental report, submitted herewith as Exhibit F-1, provides an analysis of the existing environmental conditions and the impact of the proposed project on the environment.    As indicated in the environmental report, the  project is not expected to have any significant impact on the quality of the environment.  In addition, the proposed project will benefit the environment by significantly reducing air emissions as a result of the abandonment of the existing units and the installation and operation of the new units at Stations 1 through 4.  </w:t>
      </w:r>
      <w:r>
        <w:rPr>
          <w:rFonts w:cs="Arial" w:ascii="Arial" w:hAnsi="Arial"/>
          <w:b/>
          <w:bCs/>
        </w:rPr>
        <w:t>(LARRY –WILL WE BE REDUCING NOISE –ARE EXISTING LEVELS EXCEEDING 55 LDN?)</w:t>
      </w:r>
    </w:p>
    <w:p>
      <w:pPr>
        <w:pStyle w:val="EndnoteText"/>
        <w:spacing w:lineRule="auto" w:line="480"/>
        <w:ind w:firstLine="720" w:end="0"/>
        <w:jc w:val="both"/>
        <w:rPr/>
      </w:pPr>
      <w:r>
        <w:rPr>
          <w:rFonts w:eastAsia="Arial" w:cs="Arial" w:ascii="Arial" w:hAnsi="Arial"/>
        </w:rPr>
        <w:t xml:space="preserve"> </w:t>
      </w:r>
      <w:r>
        <w:rPr>
          <w:rFonts w:cs="Arial" w:ascii="Arial" w:hAnsi="Arial"/>
        </w:rPr>
        <w:t xml:space="preserve">Construction activities will be in accordance with Transwestern’s </w:t>
      </w:r>
      <w:r>
        <w:rPr>
          <w:rFonts w:cs="Arial" w:ascii="Arial" w:hAnsi="Arial"/>
          <w:b/>
          <w:bCs/>
        </w:rPr>
        <w:t>(OR FERC’S???-EARL)</w:t>
      </w:r>
      <w:r>
        <w:rPr>
          <w:rFonts w:cs="Arial" w:ascii="Arial" w:hAnsi="Arial"/>
        </w:rPr>
        <w:t xml:space="preserve"> Upland Erosion Control, Revegetation, and Maintenance Plan (Plan).  No wetlands or waterbodies will be affected by the proposed construction.  All work will be done within the confines of the existing compressor station yards.  Correspondence with the U.S. Fish &amp; Wildlife Services, the State Historic Preservation Office of Arizona (SHPO), and the Native Americans are attached at Exhibit F-I.    Transwestern will mitigate the impacts, if necessary, to ensure the noise level at the noise sensitive areas (NSA) does not exceed the required 55 L</w:t>
      </w:r>
      <w:r>
        <w:rPr>
          <w:rFonts w:cs="Arial" w:ascii="Arial" w:hAnsi="Arial"/>
          <w:vertAlign w:val="subscript"/>
        </w:rPr>
        <w:t xml:space="preserve">dn </w:t>
      </w:r>
      <w:r>
        <w:rPr>
          <w:rFonts w:cs="Arial" w:ascii="Arial" w:hAnsi="Arial"/>
        </w:rPr>
        <w:t xml:space="preserve"> noise level.  A copy of the noise survey showing existing noise levels is attached at Exhibit F-I.  </w:t>
      </w:r>
    </w:p>
    <w:p>
      <w:pPr>
        <w:pStyle w:val="EndnoteText"/>
        <w:spacing w:lineRule="auto" w:line="480"/>
        <w:ind w:firstLine="720" w:end="0"/>
        <w:jc w:val="both"/>
        <w:rPr>
          <w:rFonts w:ascii="Arial" w:hAnsi="Arial" w:cs="Arial"/>
        </w:rPr>
      </w:pPr>
      <w:r>
        <w:rPr>
          <w:rFonts w:cs="Arial" w:ascii="Arial" w:hAnsi="Arial"/>
        </w:rPr>
        <w:t>Transwestern will comply with all applicable environmental laws and regulations, and where appropriate, the storage, destruction and disposal requirements of 40 C.F.R. Part 761 in connection with activities proposed herein.</w:t>
      </w:r>
    </w:p>
    <w:p>
      <w:pPr>
        <w:pStyle w:val="EndnoteText"/>
        <w:spacing w:lineRule="auto" w:line="480"/>
        <w:jc w:val="both"/>
        <w:rPr/>
      </w:pPr>
      <w:r>
        <w:rPr>
          <w:rFonts w:cs="Arial" w:ascii="Arial" w:hAnsi="Arial"/>
        </w:rPr>
        <w:tab/>
        <w:t xml:space="preserve">Attached at Exhibit Z-I is a listing of the affected landowners </w:t>
      </w:r>
      <w:r>
        <w:rPr>
          <w:rFonts w:cs="Arial" w:ascii="Arial" w:hAnsi="Arial"/>
          <w:b/>
          <w:bCs/>
        </w:rPr>
        <w:t xml:space="preserve">(DO WE WANT THIS TO BE CONFIDENTIAL?) </w:t>
      </w:r>
      <w:r>
        <w:rPr>
          <w:rFonts w:cs="Arial" w:ascii="Arial" w:hAnsi="Arial"/>
        </w:rPr>
        <w:t>and the towns, communities, and local state and federal governments and agencies which are involved in the project.   There are no residences located within a one half mile radius of the compressor stations.</w:t>
      </w:r>
      <w:r>
        <w:rPr>
          <w:rFonts w:cs="Arial" w:ascii="Arial" w:hAnsi="Arial"/>
          <w:b/>
          <w:bCs/>
        </w:rPr>
        <w:t>(CECIL-TRUE?)</w:t>
      </w:r>
      <w:r>
        <w:rPr>
          <w:rFonts w:cs="Arial" w:ascii="Arial" w:hAnsi="Arial"/>
        </w:rPr>
        <w:t xml:space="preserve">  Pursuant to Section 157.6(d)(1) of the Commission’s Regulations, within three (3) business days following the date the Commission issues a notice of the application, affected landowners will be mailed a notice of the project.  In addition, within fourteen (14) days after a docket number has been assigned, a notice of the project will be published twice in the </w:t>
      </w:r>
      <w:r>
        <w:rPr>
          <w:rFonts w:cs="Arial" w:ascii="Arial" w:hAnsi="Arial"/>
          <w:u w:val="single"/>
        </w:rPr>
        <w:t>Kingman Daily Miner</w:t>
      </w:r>
      <w:r>
        <w:rPr>
          <w:rFonts w:cs="Arial" w:ascii="Arial" w:hAnsi="Arial"/>
        </w:rPr>
        <w:t xml:space="preserve">, the </w:t>
      </w:r>
      <w:r>
        <w:rPr>
          <w:rFonts w:cs="Arial" w:ascii="Arial" w:hAnsi="Arial"/>
          <w:u w:val="single"/>
        </w:rPr>
        <w:t>Arizona Daily Sun</w:t>
      </w:r>
      <w:r>
        <w:rPr>
          <w:rFonts w:cs="Arial" w:ascii="Arial" w:hAnsi="Arial"/>
        </w:rPr>
        <w:t xml:space="preserve">, and the </w:t>
      </w:r>
      <w:r>
        <w:rPr>
          <w:rFonts w:cs="Arial" w:ascii="Arial" w:hAnsi="Arial"/>
          <w:u w:val="single"/>
        </w:rPr>
        <w:t>Navajo-Hopi Observer</w:t>
      </w:r>
      <w:r>
        <w:rPr>
          <w:rFonts w:cs="Arial" w:ascii="Arial" w:hAnsi="Arial"/>
        </w:rPr>
        <w:t xml:space="preserve">.  Pursuant to Section 157.10(c), a complete copy of the application will be available for public viewing at the Mohave County Library in Kingman, Arizona and the Flagstaff Coconino County Public Library in Flagstaff, Arizona </w:t>
      </w:r>
      <w:r>
        <w:rPr>
          <w:rFonts w:cs="Arial" w:ascii="Arial" w:hAnsi="Arial"/>
          <w:b/>
          <w:bCs/>
        </w:rPr>
        <w:t>(CECIL –WERE THESE THE ONLY  LIBRARIES? –NEED ONE IN EACH COUNTY.)</w:t>
      </w:r>
      <w:r>
        <w:rPr>
          <w:rFonts w:cs="Arial" w:ascii="Arial" w:hAnsi="Arial"/>
        </w:rPr>
        <w:t xml:space="preserve">.  The address and telephone number for the newspapers and libraries are listed in Exhibit Z-I.  </w:t>
      </w:r>
    </w:p>
    <w:p>
      <w:pPr>
        <w:pStyle w:val="EndnoteText"/>
        <w:jc w:val="center"/>
        <w:rPr>
          <w:rFonts w:ascii="Arial" w:hAnsi="Arial" w:cs="Arial"/>
          <w:b/>
        </w:rPr>
      </w:pPr>
      <w:r>
        <w:rPr>
          <w:rFonts w:cs="Arial" w:ascii="Arial" w:hAnsi="Arial"/>
          <w:b/>
        </w:rPr>
        <w:t>VII.</w:t>
      </w:r>
    </w:p>
    <w:p>
      <w:pPr>
        <w:pStyle w:val="EndnoteText"/>
        <w:jc w:val="center"/>
        <w:rPr>
          <w:rFonts w:ascii="Arial" w:hAnsi="Arial" w:cs="Arial"/>
          <w:b/>
          <w:u w:val="single"/>
        </w:rPr>
      </w:pPr>
      <w:r>
        <w:rPr>
          <w:rFonts w:cs="Arial" w:ascii="Arial" w:hAnsi="Arial"/>
          <w:b/>
          <w:u w:val="single"/>
        </w:rPr>
        <w:t>CERTIFICATE POLICY STATEMENT</w:t>
      </w:r>
      <w:r>
        <w:rPr>
          <w:rStyle w:val="FootnoteCharacters"/>
          <w:rStyle w:val="FootnoteReference"/>
          <w:rFonts w:cs="Arial" w:ascii="Arial" w:hAnsi="Arial"/>
          <w:b/>
          <w:u w:val="single"/>
        </w:rPr>
        <w:footnoteReference w:id="5"/>
      </w:r>
    </w:p>
    <w:p>
      <w:pPr>
        <w:pStyle w:val="EndnoteText"/>
        <w:spacing w:lineRule="auto" w:line="480"/>
        <w:jc w:val="both"/>
        <w:rPr>
          <w:rFonts w:ascii="Arial" w:hAnsi="Arial" w:cs="Arial"/>
          <w:b/>
          <w:u w:val="single"/>
        </w:rPr>
      </w:pPr>
      <w:r>
        <w:rPr>
          <w:rFonts w:cs="Arial" w:ascii="Arial" w:hAnsi="Arial"/>
          <w:b/>
          <w:u w:val="single"/>
        </w:rPr>
      </w:r>
    </w:p>
    <w:p>
      <w:pPr>
        <w:pStyle w:val="EndnoteText"/>
        <w:spacing w:lineRule="auto" w:line="480"/>
        <w:jc w:val="both"/>
        <w:rPr/>
      </w:pPr>
      <w:r>
        <w:rPr>
          <w:rFonts w:cs="Arial" w:ascii="Arial" w:hAnsi="Arial"/>
        </w:rPr>
        <w:tab/>
        <w:t xml:space="preserve">The </w:t>
      </w:r>
      <w:r>
        <w:rPr>
          <w:rFonts w:cs="Arial" w:ascii="Arial" w:hAnsi="Arial"/>
          <w:u w:val="single"/>
        </w:rPr>
        <w:t>Certificate Policy Statement</w:t>
      </w:r>
      <w:r>
        <w:rPr>
          <w:rFonts w:cs="Arial" w:ascii="Arial" w:hAnsi="Arial"/>
        </w:rPr>
        <w:t xml:space="preserve"> explains that the Commission, in deciding whether to authorize the construction of major new pipeline facilities, balances the public benefits against the potential adverse consequences.  Under this policy, the threshold requirement for existing pipelines proposing new projects is that the pipeline must be prepared to financially support the project without relying on subsidization from existing customers.  The next step is to determine whether the applicant has made efforts to eliminate or minimize any adverse effects the project might have on the applicant’s existing customers, other pipelines in the market and their captive customers, or landowners and communities affected by the routes of the new pipeline segments.</w:t>
      </w:r>
    </w:p>
    <w:p>
      <w:pPr>
        <w:pStyle w:val="EndnoteText"/>
        <w:spacing w:lineRule="auto" w:line="480"/>
        <w:jc w:val="both"/>
        <w:rPr>
          <w:rFonts w:ascii="Arial" w:hAnsi="Arial" w:cs="Arial"/>
        </w:rPr>
      </w:pPr>
      <w:r>
        <w:rPr>
          <w:rFonts w:cs="Arial" w:ascii="Arial" w:hAnsi="Arial"/>
        </w:rPr>
        <w:tab/>
        <w:t xml:space="preserve">Transwestern’s project will not rely on subsidies from its existing shippers.  The Exhibit N enclosed herein clearly shows that the estimated incremental revenues from the project will more than exceed the incremental costs for the first ten years.  Transwestern is not requesting that the costs of the modification proposed herein be subject to a determination of rolled-in pricing. </w:t>
      </w:r>
      <w:del w:id="2" w:author="Enron" w:date="2000-12-20T11:43:00Z">
        <w:r>
          <w:rPr>
            <w:rFonts w:cs="Arial" w:ascii="Arial" w:hAnsi="Arial"/>
          </w:rPr>
          <w:delText xml:space="preserve"> (Susan suggests leaving out the discussion of the Global Settlement since we’ve already stated we’re not requesting rolled-in pricing at this time.  Comments??  If we leave it in, Lorraine wants to make sure no current customers’ rates will be affected.) </w:delText>
        </w:r>
      </w:del>
      <w:r>
        <w:rPr>
          <w:rFonts w:cs="Arial" w:ascii="Arial" w:hAnsi="Arial"/>
        </w:rPr>
        <w:t>The Settlement in Docket No. RP95-271 (“Global Settlement”) established rates for “Current Firm Customers” effective November 1, 1996.</w:t>
      </w:r>
      <w:r>
        <w:rPr>
          <w:rStyle w:val="FootnoteCharacters"/>
          <w:rStyle w:val="FootnoteReference"/>
          <w:rFonts w:cs="Arial" w:ascii="Arial" w:hAnsi="Arial"/>
        </w:rPr>
        <w:footnoteReference w:id="6"/>
      </w:r>
      <w:r>
        <w:rPr>
          <w:rFonts w:cs="Arial" w:ascii="Arial" w:hAnsi="Arial"/>
        </w:rPr>
        <w:t xml:space="preserve">  The rates provided by the Global Settlement are locked-in and apply for the entire term of the Current Firm Customers’ contracts with Transwestern.  Such contracts expire at various times between 2002 and 2007, with the majority expiring in 2007.  In view of the long-term agreement on rates with Current Firm Customers, there will be no impact on such customers from any roll-in of costs from the proposed facilities.  The Global Settlement specifically states (at page 6) that “this agreement as to rates will provide rate certainty to current Customers through the respective terms of their existing service agreements, regardless of…modifications or expansions to Transwestern’s facilities.” The revenues realized from the proposed modification will offset some of the costs associated with the approximately $51 million of annual costs for the relinquished capacity under the Global Settlement which will be entirely allocated to Transwestern beginning November 1, 2001.</w:t>
      </w:r>
      <w:r>
        <w:rPr>
          <w:rStyle w:val="FootnoteCharacters"/>
          <w:rStyle w:val="FootnoteReference"/>
          <w:rFonts w:cs="Arial" w:ascii="Arial" w:hAnsi="Arial"/>
        </w:rPr>
        <w:footnoteReference w:id="7"/>
      </w:r>
    </w:p>
    <w:p>
      <w:pPr>
        <w:pStyle w:val="EndnoteText"/>
        <w:spacing w:lineRule="auto" w:line="480"/>
        <w:ind w:firstLine="720" w:end="0"/>
        <w:jc w:val="both"/>
        <w:rPr>
          <w:rFonts w:ascii="Arial" w:hAnsi="Arial" w:cs="Arial"/>
        </w:rPr>
      </w:pPr>
      <w:r>
        <w:rPr>
          <w:rFonts w:cs="Arial" w:ascii="Arial" w:hAnsi="Arial"/>
        </w:rPr>
        <w:t xml:space="preserve">While Transwestern is not requesting a determination of rolled-in pricing in connection with the instant application, it acknowledges- that, if it proposes to roll-in the incremental cost of the subject modification with the costs of its existing facilities in its next rate case, it will, at that time, bear the burden of showing that the benefits from the proposal herein are commensurate with any rate impact.  Transwestern understands that it will be “at-risk” for the recovery of costs associated with the proposed modifications. </w:t>
      </w:r>
    </w:p>
    <w:p>
      <w:pPr>
        <w:pStyle w:val="EndnoteText"/>
        <w:spacing w:lineRule="auto" w:line="480"/>
        <w:jc w:val="both"/>
        <w:rPr>
          <w:del w:id="4" w:author="Enron" w:date="2000-12-20T11:48:00Z"/>
        </w:rPr>
      </w:pPr>
      <w:r>
        <w:rPr>
          <w:rFonts w:cs="Arial" w:ascii="Arial" w:hAnsi="Arial"/>
        </w:rPr>
        <w:tab/>
        <w:t xml:space="preserve">In addition, the Policy Statement indicates that a pipeline should indicate whether the need to construct additional facilities can be mitigated by measures such as capacity reallocation or released capacity. </w:t>
      </w:r>
      <w:del w:id="3" w:author="Enron" w:date="2000-12-20T11:48:00Z">
        <w:r>
          <w:rPr>
            <w:rFonts w:cs="Arial" w:ascii="Arial" w:hAnsi="Arial"/>
          </w:rPr>
          <w:delText xml:space="preserve">  </w:delText>
        </w:r>
      </w:del>
    </w:p>
    <w:p>
      <w:pPr>
        <w:pStyle w:val="EndnoteText"/>
        <w:spacing w:lineRule="auto" w:line="480"/>
        <w:jc w:val="both"/>
        <w:rPr/>
      </w:pPr>
      <w:r>
        <w:rPr>
          <w:rFonts w:cs="Arial" w:ascii="Arial" w:hAnsi="Arial"/>
        </w:rPr>
        <w:t>An open season was held from October 30, 2000 through November 17, 2000.  Transwestern received no requests to turn back capacity on the western portion (i.e., west of Thoreau) of its system</w:t>
      </w:r>
      <w:ins w:id="5" w:author="Enron" w:date="2000-12-20T11:54:00Z">
        <w:r>
          <w:rPr>
            <w:rFonts w:cs="Arial" w:ascii="Arial" w:hAnsi="Arial"/>
          </w:rPr>
          <w:t>, thus there is no opportunity for mitigation by such means</w:t>
        </w:r>
      </w:ins>
      <w:r>
        <w:rPr>
          <w:rFonts w:cs="Arial" w:ascii="Arial" w:hAnsi="Arial"/>
        </w:rPr>
        <w:t xml:space="preserve">.   </w:t>
      </w:r>
      <w:r>
        <w:rPr>
          <w:rFonts w:cs="Arial" w:ascii="Arial" w:hAnsi="Arial"/>
          <w:b/>
          <w:bCs/>
        </w:rPr>
        <w:t>(SUSAN –DID WE POST ANY ADDITIONAL EBB POSTINGS?)</w:t>
      </w:r>
    </w:p>
    <w:p>
      <w:pPr>
        <w:pStyle w:val="EndnoteText"/>
        <w:spacing w:lineRule="auto" w:line="480"/>
        <w:jc w:val="both"/>
        <w:rPr/>
      </w:pPr>
      <w:r>
        <w:rPr>
          <w:rFonts w:cs="Arial" w:ascii="Arial" w:hAnsi="Arial"/>
        </w:rPr>
        <w:tab/>
        <w:t>Since the proposed modification will provide additional capacity on the mainline to California, existing shippers will benefit from the project by increased system reliability and flexibility, and will not experience any degradation of service.  The modifications will allow customers to transport additional gas from southwestern United States supply sources to new and existing markets in California and along Transwestern’s mainline, and will benefit producers and suppliers that sell gas into Transwestern’s system by improving access for these gas supplies.  Both new and existing customers and gas consumers will benefit from the additional reliability and flexibility that will result from increased throughput.  By providing gas consumers with additional access to supply sources, the project will increase gas on gas competition in markets served by Transwestern.  As the Commission itself has observed, one of the best means of combating market power is through the introduction of new competition.  The proposed modification will help meet growing market demand in Transwestern market area in California.   Demand for natural gas in California currently exceeds available transportation capacity.    Recently, high demand for gas to fuel power generation, combined with extreme weather conditions and unusually low gas storage levels, have resulted in a bottleneck in transporting natural gas to California.  California is experiencing growing demand for natural gas for electrical generation, especially during very warm summer weather periods.  Year-to-date figures from 2000 indicate that natural gas deliveries in California have increased 8.6% over 1999, and 10% and 13% in Nevada and Arizona, respectively.</w:t>
      </w:r>
      <w:r>
        <w:rPr>
          <w:rStyle w:val="FootnoteCharacters"/>
          <w:rStyle w:val="FootnoteReference"/>
          <w:rFonts w:cs="Arial" w:ascii="Arial" w:hAnsi="Arial"/>
        </w:rPr>
        <w:footnoteReference w:id="8"/>
      </w:r>
      <w:r>
        <w:rPr>
          <w:rFonts w:cs="Arial" w:ascii="Arial" w:hAnsi="Arial"/>
        </w:rPr>
        <w:t xml:space="preserve">  The Energy Information Administration notes that the demand for natural gas for electric generation and for heating, coupled with low storage levels and low hydro and nuclear output, have severely strained the pipeline system in California, citing (1) lack of available capacity along pipeline routes from the Canadian border in the State of Washington and from the Rocky Mountain producing areas and (2) the limited spare capacity into California from elsewhere because those systems typically have run at high rates of utilization.</w:t>
      </w:r>
      <w:r>
        <w:rPr>
          <w:rStyle w:val="FootnoteCharacters"/>
          <w:rStyle w:val="FootnoteReference"/>
          <w:rFonts w:cs="Arial" w:ascii="Arial" w:hAnsi="Arial"/>
        </w:rPr>
        <w:footnoteReference w:id="9"/>
      </w:r>
      <w:r>
        <w:rPr>
          <w:rFonts w:cs="Arial" w:ascii="Arial" w:hAnsi="Arial"/>
        </w:rPr>
        <w:t xml:space="preserve">  Utilization levels on the major transmission pipelines serving California have been well above 90 percent in recent months and could reach their limit if demand levels continue to increase.  Service needs in the southern Nevada and Arizona areas continue to remain at very high levels, suggesting the need for system expansion in that area as well.</w:t>
      </w:r>
      <w:r>
        <w:rPr>
          <w:rStyle w:val="FootnoteCharacters"/>
          <w:rStyle w:val="FootnoteReference"/>
          <w:rFonts w:cs="Arial" w:ascii="Arial" w:hAnsi="Arial"/>
        </w:rPr>
        <w:footnoteReference w:id="10"/>
      </w:r>
      <w:r>
        <w:rPr>
          <w:rFonts w:cs="Arial" w:ascii="Arial" w:hAnsi="Arial"/>
        </w:rPr>
        <w:t xml:space="preserve">  Transwestern notes that there has not been any significant expansion on any of the several pipeline systems that transport natural gas from the Rocky Mountains area and the Permian (Texas) and San Juan basins (Colorado and New Mexico) into the Western states since 1993.</w:t>
      </w:r>
    </w:p>
    <w:p>
      <w:pPr>
        <w:pStyle w:val="EndnoteText"/>
        <w:spacing w:lineRule="auto" w:line="480"/>
        <w:jc w:val="both"/>
        <w:rPr/>
      </w:pPr>
      <w:r>
        <w:rPr>
          <w:rFonts w:cs="Arial" w:ascii="Arial" w:hAnsi="Arial"/>
        </w:rPr>
        <w:tab/>
        <w:t xml:space="preserve">Clearly, increased pipeline capacity </w:t>
      </w:r>
      <w:del w:id="6" w:author="Enron" w:date="2000-12-20T11:58:00Z">
        <w:r>
          <w:rPr>
            <w:rFonts w:cs="Arial" w:ascii="Arial" w:hAnsi="Arial"/>
          </w:rPr>
          <w:delText>will be</w:delText>
        </w:r>
      </w:del>
      <w:ins w:id="7" w:author="Enron" w:date="2000-12-20T11:58:00Z">
        <w:r>
          <w:rPr>
            <w:rFonts w:cs="Arial" w:ascii="Arial" w:hAnsi="Arial"/>
          </w:rPr>
          <w:t xml:space="preserve"> is</w:t>
        </w:r>
      </w:ins>
      <w:r>
        <w:rPr>
          <w:rFonts w:cs="Arial" w:ascii="Arial" w:hAnsi="Arial"/>
        </w:rPr>
        <w:t xml:space="preserve"> needed both to </w:t>
      </w:r>
      <w:del w:id="8" w:author="Enron" w:date="2000-12-20T11:59:00Z">
        <w:r>
          <w:rPr>
            <w:rFonts w:cs="Arial" w:ascii="Arial" w:hAnsi="Arial"/>
          </w:rPr>
          <w:delText xml:space="preserve">alleviate </w:delText>
        </w:r>
      </w:del>
      <w:ins w:id="9" w:author="Enron" w:date="2000-12-20T11:59:00Z">
        <w:r>
          <w:rPr>
            <w:rFonts w:cs="Arial" w:ascii="Arial" w:hAnsi="Arial"/>
          </w:rPr>
          <w:t xml:space="preserve">mitigate </w:t>
        </w:r>
      </w:ins>
      <w:r>
        <w:rPr>
          <w:rFonts w:cs="Arial" w:ascii="Arial" w:hAnsi="Arial"/>
        </w:rPr>
        <w:t xml:space="preserve">short-term constraints and </w:t>
      </w:r>
      <w:del w:id="10" w:author="Enron" w:date="2000-12-20T11:59:00Z">
        <w:r>
          <w:rPr>
            <w:rFonts w:cs="Arial" w:ascii="Arial" w:hAnsi="Arial"/>
          </w:rPr>
          <w:delText xml:space="preserve">to avoid a similar </w:delText>
        </w:r>
      </w:del>
      <w:r>
        <w:rPr>
          <w:rFonts w:cs="Arial" w:ascii="Arial" w:hAnsi="Arial"/>
        </w:rPr>
        <w:t>supply constraint</w:t>
      </w:r>
      <w:ins w:id="11" w:author="Enron" w:date="2000-12-20T11:59:00Z">
        <w:r>
          <w:rPr>
            <w:rFonts w:cs="Arial" w:ascii="Arial" w:hAnsi="Arial"/>
          </w:rPr>
          <w:t>s</w:t>
        </w:r>
      </w:ins>
      <w:r>
        <w:rPr>
          <w:rFonts w:cs="Arial" w:ascii="Arial" w:hAnsi="Arial"/>
        </w:rPr>
        <w:t xml:space="preserve"> in the long term.  Transwestern’s proposed modification will add capacity to help address this need.</w:t>
      </w:r>
    </w:p>
    <w:p>
      <w:pPr>
        <w:pStyle w:val="EndnoteText"/>
        <w:spacing w:lineRule="auto" w:line="480"/>
        <w:jc w:val="both"/>
        <w:rPr/>
      </w:pPr>
      <w:r>
        <w:rPr>
          <w:rFonts w:cs="Arial" w:ascii="Arial" w:hAnsi="Arial"/>
        </w:rPr>
        <w:tab/>
        <w:t>Lastly, as noted previously, the proposed project will have minimal, if any, effect on the environment and abutting landowners and will in fact provide a benefit in the significant reduction in air emissions.  Construction will be confined to inside the compressor station yards, resulting in no need for additional rights-of-way.  Transwestern will install noise mitigation measures, if necessary, to ensure that the noise level does not exceed the 55 L</w:t>
      </w:r>
      <w:r>
        <w:rPr>
          <w:rFonts w:cs="Arial" w:ascii="Arial" w:hAnsi="Arial"/>
          <w:vertAlign w:val="subscript"/>
        </w:rPr>
        <w:t>dn</w:t>
      </w:r>
      <w:r>
        <w:rPr>
          <w:rFonts w:cs="Arial" w:ascii="Arial" w:hAnsi="Arial"/>
        </w:rPr>
        <w:t xml:space="preserve"> noise requirement at the noise sensitive areas </w:t>
      </w:r>
    </w:p>
    <w:p>
      <w:pPr>
        <w:pStyle w:val="Normal"/>
        <w:numPr>
          <w:ilvl w:val="0"/>
          <w:numId w:val="0"/>
        </w:numPr>
        <w:tabs>
          <w:tab w:val="clear" w:pos="720"/>
          <w:tab w:val="left" w:pos="0" w:leader="none"/>
        </w:tabs>
        <w:suppressAutoHyphens w:val="true"/>
        <w:jc w:val="center"/>
        <w:outlineLvl w:val="0"/>
        <w:rPr>
          <w:rFonts w:ascii="Arial" w:hAnsi="Arial" w:cs="Arial"/>
          <w:b/>
          <w:sz w:val="24"/>
        </w:rPr>
      </w:pPr>
      <w:r>
        <w:rPr>
          <w:rFonts w:cs="Arial" w:ascii="Arial" w:hAnsi="Arial"/>
          <w:b/>
          <w:sz w:val="24"/>
        </w:rPr>
        <w:t>VIII.</w:t>
      </w:r>
    </w:p>
    <w:p>
      <w:pPr>
        <w:pStyle w:val="EndnoteText"/>
        <w:spacing w:lineRule="auto" w:line="480"/>
        <w:jc w:val="center"/>
        <w:rPr>
          <w:rFonts w:ascii="Arial" w:hAnsi="Arial" w:cs="Arial"/>
          <w:b/>
          <w:u w:val="single"/>
        </w:rPr>
      </w:pPr>
      <w:r>
        <w:rPr>
          <w:rFonts w:cs="Arial" w:ascii="Arial" w:hAnsi="Arial"/>
          <w:b/>
          <w:u w:val="single"/>
        </w:rPr>
        <w:t>MARKETS</w:t>
      </w:r>
    </w:p>
    <w:p>
      <w:pPr>
        <w:pStyle w:val="EndnoteText"/>
        <w:spacing w:lineRule="auto" w:line="480"/>
        <w:jc w:val="both"/>
        <w:rPr>
          <w:rFonts w:ascii="Arial" w:hAnsi="Arial" w:cs="Arial"/>
        </w:rPr>
      </w:pPr>
      <w:r>
        <w:rPr>
          <w:rFonts w:cs="Arial" w:ascii="Arial" w:hAnsi="Arial"/>
        </w:rPr>
        <w:tab/>
        <w:t>As mentioned previously, Transwestern conducted a system-wide open season from October 30, 2000 through November 17, 2000 and received requests for 1.31 BCF of capacity on the western portion of its system.   At present, Transwestern continues to negotiate firm service agreements with potential shippers and has not yet executed any  firm contracts.   However, Transwestern is confident that, because of growing demand for gas in California, the capacity will be fully subscribed before the proposed in-service date of June 1, 2002.    In any event, Transwestern is willing to be placed at risk for recovery of the cost of the project.</w:t>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t>IX.</w:t>
      </w:r>
    </w:p>
    <w:p>
      <w:pPr>
        <w:pStyle w:val="Normal"/>
        <w:keepNext w:val="true"/>
        <w:keepLines/>
        <w:tabs>
          <w:tab w:val="clear" w:pos="720"/>
          <w:tab w:val="left" w:pos="0" w:leader="none"/>
        </w:tabs>
        <w:suppressAutoHyphens w:val="true"/>
        <w:jc w:val="center"/>
        <w:rPr>
          <w:rFonts w:ascii="Arial" w:hAnsi="Arial" w:cs="Arial"/>
          <w:b/>
          <w:sz w:val="24"/>
          <w:u w:val="single"/>
        </w:rPr>
      </w:pPr>
      <w:r>
        <w:rPr>
          <w:rFonts w:cs="Arial" w:ascii="Arial" w:hAnsi="Arial"/>
          <w:b/>
          <w:sz w:val="24"/>
          <w:u w:val="single"/>
        </w:rPr>
        <w:t>AUTHORIZATION REQUESTED</w:t>
      </w:r>
    </w:p>
    <w:p>
      <w:pPr>
        <w:pStyle w:val="Normal"/>
        <w:tabs>
          <w:tab w:val="clear" w:pos="720"/>
          <w:tab w:val="left" w:pos="0" w:leader="none"/>
        </w:tabs>
        <w:suppressAutoHyphens w:val="true"/>
        <w:jc w:val="center"/>
        <w:rPr>
          <w:rFonts w:ascii="Arial" w:hAnsi="Arial" w:cs="Arial"/>
          <w:b/>
          <w:sz w:val="24"/>
          <w:u w:val="single"/>
        </w:rPr>
      </w:pPr>
      <w:r>
        <w:rPr>
          <w:rFonts w:cs="Arial" w:ascii="Arial" w:hAnsi="Arial"/>
          <w:b/>
          <w:sz w:val="24"/>
          <w:u w:val="single"/>
        </w:rPr>
      </w:r>
    </w:p>
    <w:p>
      <w:pPr>
        <w:pStyle w:val="Normal"/>
        <w:tabs>
          <w:tab w:val="clear" w:pos="720"/>
          <w:tab w:val="left" w:pos="0" w:leader="none"/>
        </w:tabs>
        <w:suppressAutoHyphens w:val="true"/>
        <w:jc w:val="both"/>
        <w:rPr>
          <w:rFonts w:ascii="Arial" w:hAnsi="Arial" w:cs="Arial"/>
          <w:sz w:val="24"/>
        </w:rPr>
      </w:pPr>
      <w:r>
        <w:rPr>
          <w:rFonts w:cs="Arial" w:ascii="Arial" w:hAnsi="Arial"/>
          <w:sz w:val="24"/>
        </w:rPr>
      </w:r>
    </w:p>
    <w:p>
      <w:pPr>
        <w:pStyle w:val="BodyText"/>
        <w:widowControl w:val="false"/>
        <w:rPr/>
      </w:pPr>
      <w:r>
        <w:rPr/>
        <w:tab/>
        <w:t>Transwestern herein seeks expedited permission and approval, under Section 7 of the NGA, as amended, and Part 157 of the Commission’s Regulations, to (1) abandon certain compressor station facilities and (2) construct and operate certain compressor station facilities all located within the state of Arizona, thereby creating incremental firm volumes for shippers in response to a distressed California market.</w:t>
      </w:r>
    </w:p>
    <w:p>
      <w:pPr>
        <w:pStyle w:val="BodyText"/>
        <w:widowControl w:val="false"/>
        <w:rPr/>
      </w:pPr>
      <w:r>
        <w:rPr/>
        <w:tab/>
        <w:t>Transwestern respectfully requests that certificate authorization be issued no later than August 1, 2000 in order to avoid winter construction and commence construction activities as soon as practicable to ensure expeditious deliveries of natural gas to the California market.</w:t>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t>X</w:t>
      </w:r>
    </w:p>
    <w:p>
      <w:pPr>
        <w:pStyle w:val="Heading1"/>
        <w:ind w:hanging="0" w:start="0"/>
        <w:rPr/>
      </w:pPr>
      <w:r>
        <w:rPr/>
        <w:t>CERTIFICATION</w:t>
      </w:r>
    </w:p>
    <w:p>
      <w:pPr>
        <w:pStyle w:val="BodyText3"/>
        <w:keepNext w:val="false"/>
        <w:keepLines w:val="false"/>
        <w:rPr/>
      </w:pPr>
      <w:r>
        <w:rPr/>
        <w:tab/>
      </w:r>
    </w:p>
    <w:p>
      <w:pPr>
        <w:pStyle w:val="BodyText3"/>
        <w:keepNext w:val="false"/>
        <w:keepLines w:val="false"/>
        <w:ind w:firstLine="720" w:end="0"/>
        <w:rPr/>
      </w:pPr>
      <w:r>
        <w:rPr/>
        <w:t>Transwestern states that it is willing and able to do the acts for which application is herein made, and in so doing, to conform to the provisions of the NGA and the Regulations promulgated thereunder.</w:t>
      </w:r>
    </w:p>
    <w:p>
      <w:pPr>
        <w:pStyle w:val="Normal"/>
        <w:spacing w:lineRule="auto" w:line="480"/>
        <w:rPr>
          <w:rFonts w:ascii="Arial" w:hAnsi="Arial" w:cs="Arial"/>
          <w:sz w:val="24"/>
        </w:rPr>
      </w:pPr>
      <w:r>
        <w:rPr>
          <w:rFonts w:cs="Arial" w:ascii="Arial" w:hAnsi="Arial"/>
          <w:sz w:val="24"/>
        </w:rPr>
        <w:tab/>
        <w:t>Pursuant to the provisions of the Natural Gas Pipeline Safety Act of 1968, Transwestern certifies that the facilities proposed herein will be designed, constructed, inspected, tested, operated, replaced, and maintained in accordance with the requirements of Title 49, Part 192 of the Code of Federal Regulations or any superseding state or federal safety code applicable to gas transmission pipelines.</w:t>
      </w:r>
    </w:p>
    <w:p>
      <w:pPr>
        <w:pStyle w:val="Normal"/>
        <w:spacing w:lineRule="auto" w:line="480"/>
        <w:rPr>
          <w:rFonts w:ascii="Arial" w:hAnsi="Arial" w:cs="Arial"/>
          <w:sz w:val="24"/>
        </w:rPr>
      </w:pPr>
      <w:r>
        <w:rPr>
          <w:rFonts w:cs="Arial" w:ascii="Arial" w:hAnsi="Arial"/>
          <w:sz w:val="24"/>
        </w:rPr>
      </w:r>
    </w:p>
    <w:p>
      <w:pPr>
        <w:pStyle w:val="Normal"/>
        <w:numPr>
          <w:ilvl w:val="0"/>
          <w:numId w:val="0"/>
        </w:numPr>
        <w:tabs>
          <w:tab w:val="clear" w:pos="720"/>
          <w:tab w:val="left" w:pos="0" w:leader="none"/>
        </w:tabs>
        <w:suppressAutoHyphens w:val="true"/>
        <w:jc w:val="center"/>
        <w:outlineLvl w:val="0"/>
        <w:rPr>
          <w:rFonts w:ascii="Arial" w:hAnsi="Arial" w:cs="Arial"/>
          <w:b/>
          <w:sz w:val="24"/>
        </w:rPr>
      </w:pPr>
      <w:r>
        <w:rPr>
          <w:rFonts w:cs="Arial" w:ascii="Arial" w:hAnsi="Arial"/>
          <w:b/>
          <w:sz w:val="24"/>
        </w:rPr>
        <w:t>XI.</w:t>
      </w:r>
    </w:p>
    <w:p>
      <w:pPr>
        <w:pStyle w:val="Normal"/>
        <w:keepNext w:val="true"/>
        <w:keepLines/>
        <w:tabs>
          <w:tab w:val="clear" w:pos="720"/>
          <w:tab w:val="left" w:pos="0" w:leader="none"/>
        </w:tabs>
        <w:suppressAutoHyphens w:val="true"/>
        <w:jc w:val="center"/>
        <w:rPr>
          <w:rFonts w:ascii="Arial" w:hAnsi="Arial" w:cs="Arial"/>
          <w:sz w:val="24"/>
          <w:u w:val="single"/>
        </w:rPr>
      </w:pPr>
      <w:r>
        <w:rPr>
          <w:rFonts w:cs="Arial" w:ascii="Arial" w:hAnsi="Arial"/>
          <w:b/>
          <w:sz w:val="24"/>
          <w:u w:val="single"/>
        </w:rPr>
        <w:t>PUBLIC CONVENIENCE AND NECESSITY</w:t>
      </w:r>
    </w:p>
    <w:p>
      <w:pPr>
        <w:pStyle w:val="Normal"/>
        <w:tabs>
          <w:tab w:val="clear" w:pos="720"/>
          <w:tab w:val="left" w:pos="0" w:leader="none"/>
        </w:tabs>
        <w:suppressAutoHyphens w:val="true"/>
        <w:jc w:val="center"/>
        <w:rPr>
          <w:rFonts w:ascii="Arial" w:hAnsi="Arial" w:cs="Arial"/>
          <w:sz w:val="24"/>
          <w:u w:val="single"/>
        </w:rPr>
      </w:pPr>
      <w:r>
        <w:rPr>
          <w:rFonts w:cs="Arial" w:ascii="Arial" w:hAnsi="Arial"/>
          <w:sz w:val="24"/>
          <w:u w:val="single"/>
        </w:rPr>
      </w:r>
    </w:p>
    <w:p>
      <w:pPr>
        <w:pStyle w:val="Norma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The construction and operation of the proposed facilities will enable Transwestern to increase the capacity on its system.  As described in Section VII, the proposed project will enable Transwestern to provide increased capacity to help address current demand in California as well as anticipated future demand.   Given existing market conditions, Transwestern anticipates that it will encounter no difficulties in subscribing the entire proposed 150,000 Mcf/d of capacity.   As stated previously, Transwestern will be at risk for the cost of the proposed modifications.</w:t>
      </w:r>
    </w:p>
    <w:p>
      <w:pPr>
        <w:pStyle w:val="EndnoteText"/>
        <w:spacing w:lineRule="auto" w:line="480"/>
        <w:jc w:val="both"/>
        <w:rPr/>
      </w:pPr>
      <w:r>
        <w:rPr>
          <w:rFonts w:cs="Arial" w:ascii="Arial" w:hAnsi="Arial"/>
          <w:spacing w:val="-3"/>
        </w:rPr>
        <w:tab/>
        <w:t xml:space="preserve">In addition, both new and </w:t>
      </w:r>
      <w:r>
        <w:rPr>
          <w:rFonts w:cs="Arial" w:ascii="Arial" w:hAnsi="Arial"/>
        </w:rPr>
        <w:t>existing shippers will benefit from the project by increased system reliability and flexibility.  The new facilities will allow customers to transport additional gas from southwestern United States supply sources to new and existing markets in California and along Transwestern’s mainline, and will benefit producers and suppliers that sell gas into Transwestern’s system by improving access for these gas supplies.</w:t>
      </w:r>
    </w:p>
    <w:p>
      <w:pPr>
        <w:pStyle w:val="EndnoteText"/>
        <w:spacing w:lineRule="auto" w:line="480"/>
        <w:jc w:val="both"/>
        <w:rPr/>
      </w:pPr>
      <w:r>
        <w:rPr/>
        <w:tab/>
      </w:r>
      <w:r>
        <w:rPr>
          <w:rFonts w:cs="Arial" w:ascii="Arial" w:hAnsi="Arial"/>
        </w:rPr>
        <w:t>The proposed project will have minimal, if any, adverse effect on the environment and abutting landowners and will in fact provide a benefit with the significant reduction in air emissions and noise levels</w:t>
      </w:r>
      <w:r>
        <w:rPr>
          <w:rFonts w:cs="Arial" w:ascii="Arial" w:hAnsi="Arial"/>
          <w:b/>
          <w:bCs/>
        </w:rPr>
        <w:t xml:space="preserve"> (IS NOISE REDUCTION TRUE?)</w:t>
      </w:r>
      <w:r>
        <w:rPr>
          <w:rFonts w:cs="Arial" w:ascii="Arial" w:hAnsi="Arial"/>
        </w:rPr>
        <w:t xml:space="preserve">.   Accordingly, Transwestern submits that approval of the authorization requested herein is clearly permitted by the present and future public convenience and necessity and should be promptly granted.  </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keepNext w:val="true"/>
        <w:keepLines/>
        <w:numPr>
          <w:ilvl w:val="0"/>
          <w:numId w:val="0"/>
        </w:numPr>
        <w:tabs>
          <w:tab w:val="clear" w:pos="720"/>
          <w:tab w:val="left" w:pos="0" w:leader="none"/>
        </w:tabs>
        <w:suppressAutoHyphens w:val="true"/>
        <w:jc w:val="center"/>
        <w:outlineLvl w:val="0"/>
        <w:rPr>
          <w:rFonts w:ascii="Arial" w:hAnsi="Arial" w:cs="Arial"/>
          <w:b/>
          <w:sz w:val="24"/>
        </w:rPr>
      </w:pPr>
      <w:r>
        <w:rPr>
          <w:rFonts w:cs="Arial" w:ascii="Arial" w:hAnsi="Arial"/>
          <w:b/>
          <w:sz w:val="24"/>
        </w:rPr>
        <w:t>XI.</w:t>
      </w:r>
    </w:p>
    <w:p>
      <w:pPr>
        <w:pStyle w:val="Normal"/>
        <w:keepNext w:val="true"/>
        <w:keepLines/>
        <w:tabs>
          <w:tab w:val="clear" w:pos="720"/>
          <w:tab w:val="left" w:pos="0" w:leader="none"/>
        </w:tabs>
        <w:suppressAutoHyphens w:val="true"/>
        <w:jc w:val="center"/>
        <w:rPr>
          <w:rFonts w:ascii="Arial" w:hAnsi="Arial" w:cs="Arial"/>
          <w:sz w:val="24"/>
        </w:rPr>
      </w:pPr>
      <w:r>
        <w:rPr>
          <w:rFonts w:cs="Arial" w:ascii="Arial" w:hAnsi="Arial"/>
          <w:b/>
          <w:sz w:val="24"/>
          <w:u w:val="single"/>
        </w:rPr>
        <w:t>DESCRIPTION OF EXHIBITS</w:t>
      </w:r>
    </w:p>
    <w:p>
      <w:pPr>
        <w:pStyle w:val="Normal"/>
        <w:keepNext w:val="true"/>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keepNext w:val="true"/>
        <w:keepLines/>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This is an abbreviated application pursuant to Sections 157.7 and 157.18 of the Regulations of the Commission (18 C.F.R. §§ 157.7 and 157.18).  Reference is made below to the exhibits required under Sections 157.18 of said Regulations.  These exhibits are attached, incorporated by reference, or omitted for the reasons indicated.</w:t>
      </w:r>
    </w:p>
    <w:p>
      <w:pPr>
        <w:pStyle w:val="Normal"/>
        <w:keepNext w:val="true"/>
        <w:keepLines/>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r>
    </w:p>
    <w:p>
      <w:pPr>
        <w:pStyle w:val="Normal"/>
        <w:keepLines/>
        <w:tabs>
          <w:tab w:val="clear" w:pos="720"/>
          <w:tab w:val="left" w:pos="0" w:leader="none"/>
        </w:tabs>
        <w:suppressAutoHyphens w:val="true"/>
        <w:jc w:val="both"/>
        <w:rPr>
          <w:rFonts w:ascii="Arial" w:hAnsi="Arial" w:cs="Arial"/>
          <w:spacing w:val="-3"/>
          <w:sz w:val="24"/>
        </w:rPr>
      </w:pPr>
      <w:r>
        <w:rPr>
          <w:rFonts w:cs="Arial" w:ascii="Arial" w:hAnsi="Arial"/>
          <w:b/>
          <w:spacing w:val="-3"/>
          <w:sz w:val="24"/>
        </w:rPr>
        <w:t>NOTICE</w:t>
        <w:tab/>
        <w:tab/>
        <w:t>NOTICE OF APPLICATION.</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left" w:pos="0" w:leader="none"/>
          <w:tab w:val="left" w:pos="720" w:leader="none"/>
          <w:tab w:val="left" w:pos="1440" w:leader="none"/>
          <w:tab w:val="left" w:pos="2160" w:leader="none"/>
        </w:tabs>
        <w:suppressAutoHyphens w:val="true"/>
        <w:ind w:hanging="2880" w:start="2880" w:end="0"/>
        <w:jc w:val="both"/>
        <w:rPr>
          <w:rFonts w:ascii="Arial" w:hAnsi="Arial" w:cs="Arial"/>
          <w:spacing w:val="-3"/>
          <w:sz w:val="24"/>
        </w:rPr>
      </w:pPr>
      <w:r>
        <w:rPr>
          <w:rFonts w:cs="Arial" w:ascii="Arial" w:hAnsi="Arial"/>
          <w:spacing w:val="-3"/>
          <w:sz w:val="24"/>
        </w:rPr>
        <w:tab/>
        <w:tab/>
        <w:tab/>
        <w:t>Submitted herewith.</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ind w:hanging="2160" w:start="2160" w:end="0"/>
        <w:jc w:val="both"/>
        <w:rPr>
          <w:rFonts w:ascii="Arial" w:hAnsi="Arial" w:cs="Arial"/>
          <w:spacing w:val="-3"/>
          <w:sz w:val="24"/>
        </w:rPr>
      </w:pPr>
      <w:r>
        <w:rPr>
          <w:rFonts w:cs="Arial" w:ascii="Arial" w:hAnsi="Arial"/>
          <w:b/>
          <w:spacing w:val="-3"/>
          <w:sz w:val="24"/>
        </w:rPr>
        <w:t>EXHIBIT A</w:t>
        <w:tab/>
        <w:tab/>
        <w:t>ARTICLES OF INCORPORATION AND BYLAWS OR OTHER SIMILAR DOCUMENTS.</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BodyTextIndent"/>
        <w:rPr/>
      </w:pPr>
      <w:r>
        <w:rPr/>
        <w:tab/>
        <w:tab/>
        <w:tab/>
        <w:t xml:space="preserve">Omitted.  Transwestern’s Articles of Incorporation are filed as Exhibit A to the applications at Docket Nos. G-20464 and CP97-159-000, respectively, and are incorporated herein for all purposes. </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b/>
          <w:spacing w:val="-3"/>
          <w:sz w:val="24"/>
        </w:rPr>
        <w:t>EXHIBIT B</w:t>
        <w:tab/>
        <w:tab/>
        <w:t>STATE AUTHORIZATION</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BodyTextIndent2"/>
        <w:rPr/>
      </w:pPr>
      <w:r>
        <w:rPr/>
        <w:t>Omitted.  Transwestern’s State Authorization is filed as Exhibit B to the applications at Docket Nos. G-20464 and CP97-159-000, respectively, and is incorporated herein for all purposes.</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left" w:pos="0" w:leader="none"/>
          <w:tab w:val="left" w:pos="720" w:leader="none"/>
          <w:tab w:val="left" w:pos="1440" w:leader="none"/>
          <w:tab w:val="left" w:pos="2160" w:leader="none"/>
        </w:tabs>
        <w:suppressAutoHyphens w:val="true"/>
        <w:ind w:hanging="2160" w:start="2160" w:end="0"/>
        <w:jc w:val="both"/>
        <w:rPr>
          <w:rFonts w:ascii="Arial" w:hAnsi="Arial" w:cs="Arial"/>
          <w:spacing w:val="-3"/>
          <w:sz w:val="24"/>
        </w:rPr>
      </w:pPr>
      <w:r>
        <w:rPr>
          <w:rFonts w:cs="Arial" w:ascii="Arial" w:hAnsi="Arial"/>
          <w:b/>
          <w:spacing w:val="-3"/>
          <w:sz w:val="24"/>
        </w:rPr>
        <w:t>EXHIBIT C</w:t>
        <w:tab/>
        <w:tab/>
        <w:t>COMPANY OFFICIALS</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left" w:pos="0" w:leader="none"/>
          <w:tab w:val="left" w:pos="720" w:leader="none"/>
          <w:tab w:val="left" w:pos="1440" w:leader="none"/>
          <w:tab w:val="left" w:pos="2160" w:leader="none"/>
        </w:tabs>
        <w:suppressAutoHyphens w:val="true"/>
        <w:ind w:hanging="2160" w:start="2160" w:end="0"/>
        <w:jc w:val="both"/>
        <w:rPr>
          <w:rFonts w:ascii="Arial" w:hAnsi="Arial" w:cs="Arial"/>
          <w:spacing w:val="-3"/>
          <w:sz w:val="24"/>
        </w:rPr>
      </w:pPr>
      <w:r>
        <w:rPr>
          <w:rFonts w:cs="Arial" w:ascii="Arial" w:hAnsi="Arial"/>
          <w:spacing w:val="-3"/>
          <w:sz w:val="24"/>
        </w:rPr>
        <w:tab/>
        <w:tab/>
        <w:tab/>
        <w:t>Submitted herewith.</w:t>
      </w:r>
    </w:p>
    <w:p>
      <w:pPr>
        <w:pStyle w:val="Normal"/>
        <w:keepNext w:val="true"/>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keepNext w:val="true"/>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keepNext w:val="true"/>
        <w:keepLines/>
        <w:tabs>
          <w:tab w:val="left" w:pos="0" w:leader="none"/>
          <w:tab w:val="left" w:pos="720" w:leader="none"/>
          <w:tab w:val="left" w:pos="1440" w:leader="none"/>
          <w:tab w:val="left" w:pos="2160" w:leader="none"/>
        </w:tabs>
        <w:suppressAutoHyphens w:val="true"/>
        <w:ind w:hanging="2160" w:start="2160" w:end="0"/>
        <w:jc w:val="both"/>
        <w:rPr>
          <w:rFonts w:ascii="Arial" w:hAnsi="Arial" w:cs="Arial"/>
          <w:spacing w:val="-3"/>
          <w:sz w:val="24"/>
        </w:rPr>
      </w:pPr>
      <w:r>
        <w:rPr>
          <w:rFonts w:cs="Arial" w:ascii="Arial" w:hAnsi="Arial"/>
          <w:b/>
          <w:spacing w:val="-3"/>
          <w:sz w:val="24"/>
        </w:rPr>
        <w:t>EXHIBIT D</w:t>
        <w:tab/>
        <w:tab/>
        <w:t>SUBSIDIARIES AND AFFILIATION</w:t>
      </w:r>
    </w:p>
    <w:p>
      <w:pPr>
        <w:pStyle w:val="Normal"/>
        <w:keepNext w:val="true"/>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BodyTextIndent"/>
        <w:keepNext w:val="true"/>
        <w:keepLines/>
        <w:rPr/>
      </w:pPr>
      <w:r>
        <w:rPr/>
        <w:tab/>
        <w:tab/>
        <w:tab/>
        <w:t>Omitted.  Transwestern’s Subsidiaries and Affiliation is filed as Exhibit D to the application at Docket No. CP97-159-000, and is incorporated herein for all purposes.</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left" w:pos="0" w:leader="none"/>
          <w:tab w:val="left" w:pos="720" w:leader="none"/>
          <w:tab w:val="left" w:pos="1440" w:leader="none"/>
          <w:tab w:val="left" w:pos="2160" w:leader="none"/>
        </w:tabs>
        <w:suppressAutoHyphens w:val="true"/>
        <w:ind w:hanging="2880" w:start="2880" w:end="0"/>
        <w:jc w:val="both"/>
        <w:rPr>
          <w:rFonts w:ascii="Arial" w:hAnsi="Arial" w:cs="Arial"/>
          <w:spacing w:val="-3"/>
          <w:sz w:val="24"/>
        </w:rPr>
      </w:pPr>
      <w:r>
        <w:rPr>
          <w:rFonts w:cs="Arial" w:ascii="Arial" w:hAnsi="Arial"/>
          <w:b/>
          <w:spacing w:val="-3"/>
          <w:sz w:val="24"/>
        </w:rPr>
        <w:t>EXHIBIT E</w:t>
        <w:tab/>
        <w:tab/>
        <w:t>OTHER PENDING APPLICATIONS AND FILINGS</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BodyTextIndent"/>
        <w:rPr/>
      </w:pPr>
      <w:r>
        <w:rPr/>
        <w:tab/>
        <w:tab/>
        <w:tab/>
        <w:t>Omitted.  Transwestern is not aware of any other applications on file with the Commission which affect the instant application.</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Heading5"/>
        <w:ind w:hanging="0" w:start="0"/>
        <w:rPr/>
      </w:pPr>
      <w:r>
        <w:rPr/>
        <w:t>EXHIBIT F</w:t>
        <w:tab/>
        <w:tab/>
        <w:t>LOCATION OF FACILITIES</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left" w:pos="0" w:leader="none"/>
          <w:tab w:val="left" w:pos="720" w:leader="none"/>
          <w:tab w:val="left" w:pos="1440" w:leader="none"/>
          <w:tab w:val="left" w:pos="2160" w:leader="none"/>
        </w:tabs>
        <w:suppressAutoHyphens w:val="true"/>
        <w:ind w:hanging="2160" w:start="2160" w:end="0"/>
        <w:jc w:val="both"/>
        <w:rPr>
          <w:rFonts w:ascii="Arial" w:hAnsi="Arial" w:cs="Arial"/>
          <w:spacing w:val="-3"/>
          <w:sz w:val="24"/>
        </w:rPr>
      </w:pPr>
      <w:r>
        <w:rPr>
          <w:rFonts w:cs="Arial" w:ascii="Arial" w:hAnsi="Arial"/>
          <w:spacing w:val="-3"/>
          <w:sz w:val="24"/>
        </w:rPr>
        <w:tab/>
        <w:tab/>
        <w:tab/>
        <w:t>Submitted herein.</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b/>
          <w:spacing w:val="-3"/>
          <w:sz w:val="24"/>
        </w:rPr>
        <w:t>EXHIBIT F-I</w:t>
        <w:tab/>
        <w:tab/>
        <w:t>ENVIRONMENTAL REPORT</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BodyTextIndent"/>
        <w:rPr/>
      </w:pPr>
      <w:r>
        <w:rPr/>
        <w:tab/>
        <w:tab/>
        <w:tab/>
        <w:t>Submitted herein.</w:t>
      </w:r>
    </w:p>
    <w:p>
      <w:pPr>
        <w:pStyle w:val="BodyTextIndent"/>
        <w:rPr/>
      </w:pPr>
      <w:r>
        <w:rPr/>
      </w:r>
    </w:p>
    <w:p>
      <w:pPr>
        <w:pStyle w:val="BodyTextIndent"/>
        <w:rPr>
          <w:b/>
          <w:bCs/>
        </w:rPr>
      </w:pPr>
      <w:r>
        <w:rPr>
          <w:b/>
          <w:bCs/>
        </w:rPr>
        <w:t>EXHIBIT G</w:t>
        <w:tab/>
        <w:tab/>
        <w:t>FLOW DIAGRAMS SHOWING DAILY DESIGN CAPACITY AND REFLECTING OPERATION WITH AND WITHOUT PROPOSED MODIFICATION</w:t>
      </w:r>
    </w:p>
    <w:p>
      <w:pPr>
        <w:pStyle w:val="Normal"/>
        <w:tabs>
          <w:tab w:val="clear" w:pos="720"/>
          <w:tab w:val="left" w:pos="0" w:leader="none"/>
        </w:tabs>
        <w:suppressAutoHyphens w:val="true"/>
        <w:jc w:val="both"/>
        <w:rPr>
          <w:rFonts w:ascii="Arial" w:hAnsi="Arial" w:cs="Arial"/>
          <w:b/>
          <w:bCs/>
          <w:spacing w:val="-3"/>
          <w:sz w:val="24"/>
        </w:rPr>
      </w:pPr>
      <w:r>
        <w:rPr>
          <w:rFonts w:cs="Arial" w:ascii="Arial" w:hAnsi="Arial"/>
          <w:b/>
          <w:bCs/>
          <w:spacing w:val="-3"/>
          <w:sz w:val="24"/>
        </w:rPr>
      </w:r>
    </w:p>
    <w:p>
      <w:pPr>
        <w:pStyle w:val="BodyTextIndent"/>
        <w:tabs>
          <w:tab w:val="clear" w:pos="720"/>
          <w:tab w:val="clear" w:pos="1440"/>
          <w:tab w:val="clear" w:pos="2160"/>
          <w:tab w:val="left" w:pos="0" w:leader="none"/>
        </w:tabs>
        <w:rPr/>
      </w:pPr>
      <w:r>
        <w:rPr/>
        <w:tab/>
        <w:tab/>
        <w:tab/>
        <w:t>Submitted herein.</w:t>
      </w:r>
    </w:p>
    <w:p>
      <w:pPr>
        <w:pStyle w:val="Normal"/>
        <w:tabs>
          <w:tab w:val="clear" w:pos="720"/>
          <w:tab w:val="left" w:pos="0" w:leader="none"/>
        </w:tabs>
        <w:suppressAutoHyphens w:val="true"/>
        <w:ind w:hanging="2160" w:start="2160" w:end="0"/>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ind w:hanging="2160" w:start="2160" w:end="0"/>
        <w:jc w:val="both"/>
        <w:rPr>
          <w:rFonts w:ascii="Arial" w:hAnsi="Arial" w:cs="Arial"/>
          <w:spacing w:val="-3"/>
          <w:sz w:val="24"/>
        </w:rPr>
      </w:pPr>
      <w:r>
        <w:rPr>
          <w:rFonts w:cs="Arial" w:ascii="Arial" w:hAnsi="Arial"/>
          <w:b/>
          <w:spacing w:val="-3"/>
          <w:sz w:val="24"/>
        </w:rPr>
        <w:t>EXHIBIT G-II</w:t>
        <w:tab/>
        <w:tab/>
        <w:t>FLOW DIAGRAM DATA</w:t>
      </w:r>
    </w:p>
    <w:p>
      <w:pPr>
        <w:pStyle w:val="Normal"/>
        <w:tabs>
          <w:tab w:val="clear" w:pos="720"/>
          <w:tab w:val="left" w:pos="0" w:leader="none"/>
        </w:tabs>
        <w:suppressAutoHyphens w:val="true"/>
        <w:ind w:hanging="2160" w:start="2160" w:end="0"/>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ind w:hanging="2160" w:start="2160" w:end="0"/>
        <w:jc w:val="both"/>
        <w:rPr>
          <w:rFonts w:ascii="Arial" w:hAnsi="Arial" w:cs="Arial"/>
          <w:spacing w:val="-3"/>
          <w:sz w:val="24"/>
        </w:rPr>
      </w:pPr>
      <w:r>
        <w:rPr>
          <w:rFonts w:cs="Arial" w:ascii="Arial" w:hAnsi="Arial"/>
          <w:spacing w:val="-3"/>
          <w:sz w:val="24"/>
        </w:rPr>
        <w:tab/>
        <w:tab/>
        <w:tab/>
        <w:t>Submitted herewith.</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Heading5"/>
        <w:ind w:hanging="0" w:start="0"/>
        <w:rPr/>
      </w:pPr>
      <w:r>
        <w:rPr/>
        <w:t>EXHIBIT H</w:t>
        <w:tab/>
        <w:tab/>
        <w:t>TOTAL GAS SUPPLY DATA</w:t>
      </w:r>
    </w:p>
    <w:p>
      <w:pPr>
        <w:pStyle w:val="Normal"/>
        <w:rPr/>
      </w:pPr>
      <w:r>
        <w:rPr/>
      </w:r>
    </w:p>
    <w:p>
      <w:pPr>
        <w:pStyle w:val="Normal"/>
        <w:ind w:start="2160" w:end="0"/>
        <w:rPr>
          <w:rFonts w:ascii="Arial" w:hAnsi="Arial" w:cs="Arial"/>
          <w:sz w:val="24"/>
        </w:rPr>
      </w:pPr>
      <w:r>
        <w:rPr>
          <w:rFonts w:cs="Arial" w:ascii="Arial" w:hAnsi="Arial"/>
          <w:sz w:val="24"/>
        </w:rPr>
        <w:t>Omitted.  Gas supply data is discussed in Section   herein above.</w:t>
      </w:r>
    </w:p>
    <w:p>
      <w:pPr>
        <w:pStyle w:val="Normal"/>
        <w:rPr>
          <w:rFonts w:ascii="Arial" w:hAnsi="Arial" w:cs="Arial"/>
          <w:sz w:val="24"/>
        </w:rPr>
      </w:pPr>
      <w:r>
        <w:rPr>
          <w:rFonts w:cs="Arial" w:ascii="Arial" w:hAnsi="Arial"/>
          <w:sz w:val="24"/>
        </w:rPr>
      </w:r>
    </w:p>
    <w:p>
      <w:pPr>
        <w:pStyle w:val="Heading4"/>
        <w:tabs>
          <w:tab w:val="clear" w:pos="0"/>
        </w:tabs>
        <w:suppressAutoHyphens w:val="false"/>
        <w:ind w:hanging="0" w:start="0"/>
        <w:rPr>
          <w:spacing w:val="0"/>
        </w:rPr>
      </w:pPr>
      <w:r>
        <w:rPr>
          <w:spacing w:val="0"/>
        </w:rPr>
        <w:t>EXHIBIT I</w:t>
        <w:tab/>
        <w:tab/>
        <w:t>MARKET DATA</w:t>
      </w:r>
    </w:p>
    <w:p>
      <w:pPr>
        <w:pStyle w:val="Normal"/>
        <w:rPr>
          <w:rFonts w:ascii="Arial" w:hAnsi="Arial" w:cs="Arial"/>
          <w:b/>
          <w:spacing w:val="0"/>
          <w:sz w:val="24"/>
        </w:rPr>
      </w:pPr>
      <w:r>
        <w:rPr>
          <w:rFonts w:cs="Arial" w:ascii="Arial" w:hAnsi="Arial"/>
          <w:b/>
          <w:spacing w:val="0"/>
          <w:sz w:val="24"/>
        </w:rPr>
      </w:r>
    </w:p>
    <w:p>
      <w:pPr>
        <w:pStyle w:val="BodyTextIndent3"/>
        <w:rPr/>
      </w:pPr>
      <w:r>
        <w:rPr/>
        <w:t>Omitted.  Market data is discussed in Section VII herein above.</w:t>
      </w:r>
    </w:p>
    <w:p>
      <w:pPr>
        <w:pStyle w:val="Normal"/>
        <w:rPr>
          <w:rFonts w:ascii="Arial" w:hAnsi="Arial" w:cs="Arial"/>
          <w:sz w:val="24"/>
        </w:rPr>
      </w:pPr>
      <w:r>
        <w:rPr>
          <w:rFonts w:cs="Arial" w:ascii="Arial" w:hAnsi="Arial"/>
          <w:sz w:val="24"/>
        </w:rPr>
      </w:r>
    </w:p>
    <w:p>
      <w:pPr>
        <w:pStyle w:val="Heading4"/>
        <w:tabs>
          <w:tab w:val="clear" w:pos="0"/>
        </w:tabs>
        <w:suppressAutoHyphens w:val="false"/>
        <w:ind w:hanging="0" w:start="0"/>
        <w:rPr>
          <w:spacing w:val="0"/>
        </w:rPr>
      </w:pPr>
      <w:r>
        <w:rPr>
          <w:spacing w:val="0"/>
        </w:rPr>
        <w:t>EXHIBIT J</w:t>
        <w:tab/>
        <w:tab/>
        <w:t>CONVERSION TO NATURAL GAS</w:t>
      </w:r>
    </w:p>
    <w:p>
      <w:pPr>
        <w:pStyle w:val="Normal"/>
        <w:rPr>
          <w:rFonts w:ascii="Arial" w:hAnsi="Arial" w:cs="Arial"/>
          <w:b/>
          <w:spacing w:val="0"/>
          <w:sz w:val="24"/>
        </w:rPr>
      </w:pPr>
      <w:r>
        <w:rPr>
          <w:rFonts w:cs="Arial" w:ascii="Arial" w:hAnsi="Arial"/>
          <w:b/>
          <w:spacing w:val="0"/>
          <w:sz w:val="24"/>
        </w:rPr>
      </w:r>
    </w:p>
    <w:p>
      <w:pPr>
        <w:pStyle w:val="BodyTextIndent3"/>
        <w:rPr/>
      </w:pPr>
      <w:r>
        <w:rPr/>
        <w:t>Omitted.  No conversion from other fuels to natural gas is proposed.</w:t>
      </w:r>
    </w:p>
    <w:p>
      <w:pPr>
        <w:pStyle w:val="Normal"/>
        <w:rPr>
          <w:rFonts w:ascii="Arial" w:hAnsi="Arial" w:cs="Arial"/>
          <w:sz w:val="24"/>
        </w:rPr>
      </w:pPr>
      <w:r>
        <w:rPr>
          <w:rFonts w:cs="Arial" w:ascii="Arial" w:hAnsi="Arial"/>
          <w:sz w:val="24"/>
        </w:rPr>
      </w:r>
    </w:p>
    <w:p>
      <w:pPr>
        <w:pStyle w:val="Heading4"/>
        <w:tabs>
          <w:tab w:val="clear" w:pos="0"/>
        </w:tabs>
        <w:suppressAutoHyphens w:val="false"/>
        <w:ind w:hanging="0" w:start="0"/>
        <w:rPr>
          <w:spacing w:val="0"/>
        </w:rPr>
      </w:pPr>
      <w:r>
        <w:rPr>
          <w:spacing w:val="0"/>
        </w:rPr>
        <w:t>EXHIBIT K</w:t>
        <w:tab/>
        <w:tab/>
        <w:t>COST OF FACILITIES</w:t>
      </w:r>
    </w:p>
    <w:p>
      <w:pPr>
        <w:pStyle w:val="Normal"/>
        <w:rPr>
          <w:rFonts w:ascii="Arial" w:hAnsi="Arial" w:cs="Arial"/>
          <w:b/>
          <w:spacing w:val="0"/>
          <w:sz w:val="24"/>
        </w:rPr>
      </w:pPr>
      <w:r>
        <w:rPr>
          <w:rFonts w:cs="Arial" w:ascii="Arial" w:hAnsi="Arial"/>
          <w:b/>
          <w:spacing w:val="0"/>
          <w:sz w:val="24"/>
        </w:rPr>
      </w:r>
    </w:p>
    <w:p>
      <w:pPr>
        <w:pStyle w:val="Normal"/>
        <w:rPr/>
      </w:pPr>
      <w:r>
        <w:rPr>
          <w:rFonts w:cs="Arial" w:ascii="Arial" w:hAnsi="Arial"/>
          <w:b/>
          <w:sz w:val="24"/>
        </w:rPr>
        <w:tab/>
      </w:r>
      <w:r>
        <w:rPr>
          <w:rFonts w:cs="Arial" w:ascii="Arial" w:hAnsi="Arial"/>
          <w:sz w:val="24"/>
        </w:rPr>
        <w:tab/>
        <w:tab/>
        <w:t>Submitted herewith.</w:t>
      </w:r>
    </w:p>
    <w:p>
      <w:pPr>
        <w:pStyle w:val="Normal"/>
        <w:rPr>
          <w:rFonts w:ascii="Arial" w:hAnsi="Arial" w:cs="Arial"/>
          <w:sz w:val="24"/>
        </w:rPr>
      </w:pPr>
      <w:r>
        <w:rPr>
          <w:rFonts w:cs="Arial" w:ascii="Arial" w:hAnsi="Arial"/>
          <w:sz w:val="24"/>
        </w:rPr>
      </w:r>
    </w:p>
    <w:p>
      <w:pPr>
        <w:pStyle w:val="Heading4"/>
        <w:tabs>
          <w:tab w:val="clear" w:pos="0"/>
        </w:tabs>
        <w:suppressAutoHyphens w:val="false"/>
        <w:ind w:hanging="0" w:start="0"/>
        <w:rPr>
          <w:spacing w:val="0"/>
        </w:rPr>
      </w:pPr>
      <w:r>
        <w:rPr>
          <w:spacing w:val="0"/>
        </w:rPr>
        <w:t>EXHIBIT L</w:t>
        <w:tab/>
        <w:tab/>
        <w:t>FINANCING</w:t>
      </w:r>
    </w:p>
    <w:p>
      <w:pPr>
        <w:pStyle w:val="Normal"/>
        <w:rPr>
          <w:rFonts w:ascii="Arial" w:hAnsi="Arial" w:cs="Arial"/>
          <w:b/>
          <w:spacing w:val="0"/>
          <w:sz w:val="24"/>
        </w:rPr>
      </w:pPr>
      <w:r>
        <w:rPr>
          <w:rFonts w:cs="Arial" w:ascii="Arial" w:hAnsi="Arial"/>
          <w:b/>
          <w:spacing w:val="0"/>
          <w:sz w:val="24"/>
        </w:rPr>
      </w:r>
    </w:p>
    <w:p>
      <w:pPr>
        <w:pStyle w:val="BodyTextIndent3"/>
        <w:rPr/>
      </w:pPr>
      <w:r>
        <w:rPr/>
        <w:t>Omitted.  The proposed construction will be financed with internally generated funds.</w:t>
      </w:r>
    </w:p>
    <w:p>
      <w:pPr>
        <w:pStyle w:val="Normal"/>
        <w:rPr>
          <w:rFonts w:ascii="Arial" w:hAnsi="Arial" w:cs="Arial"/>
          <w:sz w:val="24"/>
        </w:rPr>
      </w:pPr>
      <w:r>
        <w:rPr>
          <w:rFonts w:cs="Arial" w:ascii="Arial" w:hAnsi="Arial"/>
          <w:sz w:val="24"/>
        </w:rPr>
      </w:r>
    </w:p>
    <w:p>
      <w:pPr>
        <w:pStyle w:val="Heading4"/>
        <w:tabs>
          <w:tab w:val="clear" w:pos="0"/>
        </w:tabs>
        <w:suppressAutoHyphens w:val="false"/>
        <w:ind w:hanging="0" w:start="0"/>
        <w:rPr>
          <w:spacing w:val="0"/>
        </w:rPr>
      </w:pPr>
      <w:r>
        <w:rPr>
          <w:spacing w:val="0"/>
        </w:rPr>
        <w:t>EXHIBIT M</w:t>
        <w:tab/>
        <w:tab/>
        <w:t>CONSTRUCTION, OPERATION AND MANAGEMENT</w:t>
      </w:r>
    </w:p>
    <w:p>
      <w:pPr>
        <w:pStyle w:val="Normal"/>
        <w:rPr>
          <w:rFonts w:ascii="Arial" w:hAnsi="Arial" w:cs="Arial"/>
          <w:b/>
          <w:spacing w:val="0"/>
          <w:sz w:val="24"/>
        </w:rPr>
      </w:pPr>
      <w:r>
        <w:rPr>
          <w:rFonts w:cs="Arial" w:ascii="Arial" w:hAnsi="Arial"/>
          <w:b/>
          <w:spacing w:val="0"/>
          <w:sz w:val="24"/>
        </w:rPr>
      </w:r>
    </w:p>
    <w:p>
      <w:pPr>
        <w:pStyle w:val="BodyTextIndent3"/>
        <w:rPr/>
      </w:pPr>
      <w:r>
        <w:rPr/>
        <w:t>Omitted.  The proposed construction will be accomplished by Transwestern and/or independent contractors.  Operation and maintenance of the proposed facilities will be carried out by the employees of Transwestern in the ordinary course of business.</w:t>
      </w:r>
    </w:p>
    <w:p>
      <w:pPr>
        <w:pStyle w:val="Normal"/>
        <w:rPr>
          <w:rFonts w:ascii="Arial" w:hAnsi="Arial" w:cs="Arial"/>
          <w:b/>
          <w:sz w:val="24"/>
        </w:rPr>
      </w:pPr>
      <w:r>
        <w:rPr>
          <w:rFonts w:cs="Arial" w:ascii="Arial" w:hAnsi="Arial"/>
          <w:b/>
          <w:sz w:val="24"/>
        </w:rPr>
      </w:r>
    </w:p>
    <w:p>
      <w:pPr>
        <w:pStyle w:val="Heading4"/>
        <w:tabs>
          <w:tab w:val="clear" w:pos="0"/>
        </w:tabs>
        <w:suppressAutoHyphens w:val="false"/>
        <w:ind w:hanging="0" w:start="0"/>
        <w:rPr>
          <w:spacing w:val="0"/>
        </w:rPr>
      </w:pPr>
      <w:r>
        <w:rPr>
          <w:spacing w:val="0"/>
        </w:rPr>
        <w:t>EXHIBIT N</w:t>
        <w:tab/>
        <w:tab/>
        <w:t>REVENUES, EXPENSES, AND INCOME</w:t>
      </w:r>
    </w:p>
    <w:p>
      <w:pPr>
        <w:pStyle w:val="Normal"/>
        <w:rPr>
          <w:rFonts w:ascii="Arial" w:hAnsi="Arial" w:cs="Arial"/>
          <w:b/>
          <w:spacing w:val="0"/>
          <w:sz w:val="24"/>
        </w:rPr>
      </w:pPr>
      <w:r>
        <w:rPr>
          <w:rFonts w:cs="Arial" w:ascii="Arial" w:hAnsi="Arial"/>
          <w:b/>
          <w:spacing w:val="0"/>
          <w:sz w:val="24"/>
        </w:rPr>
      </w:r>
    </w:p>
    <w:p>
      <w:pPr>
        <w:pStyle w:val="Normal"/>
        <w:rPr/>
      </w:pPr>
      <w:r>
        <w:rPr>
          <w:rFonts w:cs="Arial" w:ascii="Arial" w:hAnsi="Arial"/>
          <w:b/>
          <w:sz w:val="24"/>
        </w:rPr>
        <w:tab/>
        <w:tab/>
      </w:r>
      <w:r>
        <w:rPr>
          <w:rFonts w:cs="Arial" w:ascii="Arial" w:hAnsi="Arial"/>
          <w:sz w:val="24"/>
        </w:rPr>
        <w:tab/>
        <w:t xml:space="preserve">Submitted herewith.  </w:t>
      </w:r>
    </w:p>
    <w:p>
      <w:pPr>
        <w:pStyle w:val="Normal"/>
        <w:rPr>
          <w:rFonts w:ascii="Arial" w:hAnsi="Arial" w:cs="Arial"/>
          <w:sz w:val="24"/>
        </w:rPr>
      </w:pPr>
      <w:r>
        <w:rPr>
          <w:rFonts w:cs="Arial" w:ascii="Arial" w:hAnsi="Arial"/>
          <w:sz w:val="24"/>
        </w:rPr>
      </w:r>
    </w:p>
    <w:p>
      <w:pPr>
        <w:pStyle w:val="Heading4"/>
        <w:tabs>
          <w:tab w:val="clear" w:pos="0"/>
        </w:tabs>
        <w:suppressAutoHyphens w:val="false"/>
        <w:ind w:hanging="0" w:start="0"/>
        <w:rPr>
          <w:spacing w:val="0"/>
        </w:rPr>
      </w:pPr>
      <w:r>
        <w:rPr>
          <w:spacing w:val="0"/>
        </w:rPr>
        <w:t>EXHIBIT O</w:t>
        <w:tab/>
        <w:tab/>
        <w:t>DEPRECIATION AND DEPLETION</w:t>
      </w:r>
    </w:p>
    <w:p>
      <w:pPr>
        <w:pStyle w:val="Normal"/>
        <w:rPr>
          <w:rFonts w:ascii="Arial" w:hAnsi="Arial" w:cs="Arial"/>
          <w:b/>
          <w:spacing w:val="0"/>
          <w:sz w:val="24"/>
        </w:rPr>
      </w:pPr>
      <w:r>
        <w:rPr>
          <w:rFonts w:cs="Arial" w:ascii="Arial" w:hAnsi="Arial"/>
          <w:b/>
          <w:spacing w:val="0"/>
          <w:sz w:val="24"/>
        </w:rPr>
      </w:r>
    </w:p>
    <w:p>
      <w:pPr>
        <w:pStyle w:val="BodyText3"/>
        <w:keepNext w:val="false"/>
        <w:keepLines w:val="false"/>
        <w:spacing w:lineRule="auto" w:line="240"/>
        <w:ind w:start="2160" w:end="0"/>
        <w:rPr/>
      </w:pPr>
      <w:r>
        <w:rPr/>
        <w:t>Omitted.  Transwestern will depreciate the facilities at its currently effective depreciation rate.</w:t>
      </w:r>
    </w:p>
    <w:p>
      <w:pPr>
        <w:pStyle w:val="BodyText3"/>
        <w:keepNext w:val="false"/>
        <w:keepLines w:val="false"/>
        <w:spacing w:lineRule="auto" w:line="240"/>
        <w:rPr/>
      </w:pPr>
      <w:r>
        <w:rPr/>
      </w:r>
    </w:p>
    <w:p>
      <w:pPr>
        <w:pStyle w:val="BodyText3"/>
        <w:keepNext w:val="false"/>
        <w:keepLines w:val="false"/>
        <w:spacing w:lineRule="auto" w:line="240"/>
        <w:rPr>
          <w:b/>
        </w:rPr>
      </w:pPr>
      <w:r>
        <w:rPr>
          <w:b/>
        </w:rPr>
        <w:t>EXHIBIT P</w:t>
        <w:tab/>
        <w:tab/>
        <w:t>RATE COMPARISION</w:t>
      </w:r>
    </w:p>
    <w:p>
      <w:pPr>
        <w:pStyle w:val="BodyText3"/>
        <w:keepNext w:val="false"/>
        <w:keepLines w:val="false"/>
        <w:spacing w:lineRule="auto" w:line="240"/>
        <w:rPr/>
      </w:pPr>
      <w:r>
        <w:rPr/>
      </w:r>
    </w:p>
    <w:p>
      <w:pPr>
        <w:pStyle w:val="BodyText3"/>
        <w:keepNext w:val="false"/>
        <w:keepLines w:val="false"/>
        <w:spacing w:lineRule="auto" w:line="240"/>
        <w:ind w:start="2160" w:end="0"/>
        <w:rPr/>
      </w:pPr>
      <w:r>
        <w:rPr/>
        <w:t>Omitted.  The rates to be charged are the applicable rates set forth in Transwestern’s FERC Gas Tariff, Second Revised Volume No. 1.</w:t>
      </w:r>
    </w:p>
    <w:p>
      <w:pPr>
        <w:pStyle w:val="Normal"/>
        <w:rPr>
          <w:rFonts w:ascii="Arial" w:hAnsi="Arial" w:cs="Arial"/>
          <w:sz w:val="24"/>
        </w:rPr>
      </w:pPr>
      <w:r>
        <w:rPr>
          <w:rFonts w:cs="Arial" w:ascii="Arial" w:hAnsi="Arial"/>
          <w:sz w:val="24"/>
        </w:rPr>
      </w:r>
    </w:p>
    <w:p>
      <w:pPr>
        <w:pStyle w:val="Heading4"/>
        <w:tabs>
          <w:tab w:val="clear" w:pos="0"/>
        </w:tabs>
        <w:suppressAutoHyphens w:val="false"/>
        <w:ind w:hanging="0" w:start="0"/>
        <w:rPr>
          <w:bCs/>
          <w:spacing w:val="0"/>
        </w:rPr>
      </w:pPr>
      <w:r>
        <w:rPr>
          <w:bCs/>
          <w:spacing w:val="0"/>
        </w:rPr>
        <w:t>EXHIBIT T</w:t>
        <w:tab/>
        <w:tab/>
        <w:t>RELATED APPLICATIONS</w:t>
      </w:r>
    </w:p>
    <w:p>
      <w:pPr>
        <w:pStyle w:val="Normal"/>
        <w:rPr>
          <w:rFonts w:ascii="Arial" w:hAnsi="Arial" w:cs="Arial"/>
          <w:b/>
          <w:bCs/>
          <w:spacing w:val="0"/>
          <w:sz w:val="24"/>
        </w:rPr>
      </w:pPr>
      <w:r>
        <w:rPr>
          <w:rFonts w:cs="Arial" w:ascii="Arial" w:hAnsi="Arial"/>
          <w:b/>
          <w:bCs/>
          <w:spacing w:val="0"/>
          <w:sz w:val="24"/>
        </w:rPr>
      </w:r>
    </w:p>
    <w:p>
      <w:pPr>
        <w:pStyle w:val="BodyText3"/>
        <w:keepNext w:val="false"/>
        <w:keepLines w:val="false"/>
        <w:spacing w:lineRule="auto" w:line="240"/>
        <w:rPr/>
      </w:pPr>
      <w:r>
        <w:rPr/>
        <w:tab/>
        <w:tab/>
        <w:tab/>
        <w:t>Submitted herein.</w:t>
      </w:r>
    </w:p>
    <w:p>
      <w:pPr>
        <w:pStyle w:val="Normal"/>
        <w:rPr>
          <w:rFonts w:ascii="Arial" w:hAnsi="Arial" w:cs="Arial"/>
          <w:sz w:val="24"/>
        </w:rPr>
      </w:pPr>
      <w:r>
        <w:rPr>
          <w:rFonts w:cs="Arial" w:ascii="Arial" w:hAnsi="Arial"/>
          <w:sz w:val="24"/>
        </w:rPr>
      </w:r>
    </w:p>
    <w:p>
      <w:pPr>
        <w:pStyle w:val="Heading4"/>
        <w:tabs>
          <w:tab w:val="clear" w:pos="0"/>
        </w:tabs>
        <w:suppressAutoHyphens w:val="false"/>
        <w:ind w:hanging="0" w:start="0"/>
        <w:rPr>
          <w:bCs/>
          <w:spacing w:val="0"/>
        </w:rPr>
      </w:pPr>
      <w:r>
        <w:rPr>
          <w:bCs/>
          <w:spacing w:val="0"/>
        </w:rPr>
        <w:t>EXHIBIT U</w:t>
        <w:tab/>
        <w:tab/>
        <w:t>CONTRACTS AND OTHER AGREEMENTS</w:t>
      </w:r>
    </w:p>
    <w:p>
      <w:pPr>
        <w:pStyle w:val="Normal"/>
        <w:rPr>
          <w:rFonts w:ascii="Arial" w:hAnsi="Arial" w:cs="Arial"/>
          <w:b/>
          <w:bCs/>
          <w:spacing w:val="0"/>
          <w:sz w:val="24"/>
        </w:rPr>
      </w:pPr>
      <w:r>
        <w:rPr>
          <w:rFonts w:cs="Arial" w:ascii="Arial" w:hAnsi="Arial"/>
          <w:b/>
          <w:bCs/>
          <w:spacing w:val="0"/>
          <w:sz w:val="24"/>
        </w:rPr>
      </w:r>
    </w:p>
    <w:p>
      <w:pPr>
        <w:pStyle w:val="BodyTextIndent3"/>
        <w:rPr/>
      </w:pPr>
      <w:r>
        <w:rPr/>
        <w:t>Omitted.  As stated in Section VIII, Transwestern continues to negotiate firm service agreements with potential shippers and has not yet executed any firm contracts.</w:t>
      </w:r>
    </w:p>
    <w:p>
      <w:pPr>
        <w:pStyle w:val="Normal"/>
        <w:rPr>
          <w:rFonts w:ascii="Arial" w:hAnsi="Arial" w:cs="Arial"/>
          <w:sz w:val="24"/>
        </w:rPr>
      </w:pPr>
      <w:r>
        <w:rPr>
          <w:rFonts w:cs="Arial" w:ascii="Arial" w:hAnsi="Arial"/>
          <w:sz w:val="24"/>
        </w:rPr>
      </w:r>
    </w:p>
    <w:p>
      <w:pPr>
        <w:pStyle w:val="Normal"/>
        <w:ind w:hanging="2160" w:start="2160" w:end="0"/>
        <w:rPr>
          <w:rFonts w:ascii="Arial" w:hAnsi="Arial" w:cs="Arial"/>
          <w:b/>
          <w:bCs/>
          <w:sz w:val="24"/>
        </w:rPr>
      </w:pPr>
      <w:r>
        <w:rPr>
          <w:rFonts w:cs="Arial" w:ascii="Arial" w:hAnsi="Arial"/>
          <w:b/>
          <w:bCs/>
          <w:sz w:val="24"/>
        </w:rPr>
        <w:t>EXHIBIT V</w:t>
        <w:tab/>
        <w:tab/>
        <w:t>FLOW DIAGRAM SHOWING DAILY DESIGN CAPACITY AND  REFLECTING OPERATIN OF APPLICANT’S SYSTEM AFTER ABANDONMENT</w:t>
      </w:r>
    </w:p>
    <w:p>
      <w:pPr>
        <w:pStyle w:val="Normal"/>
        <w:ind w:hanging="2160" w:start="2160" w:end="0"/>
        <w:rPr>
          <w:rFonts w:ascii="Arial" w:hAnsi="Arial" w:cs="Arial"/>
          <w:b/>
          <w:bCs/>
          <w:sz w:val="24"/>
        </w:rPr>
      </w:pPr>
      <w:r>
        <w:rPr>
          <w:rFonts w:cs="Arial" w:ascii="Arial" w:hAnsi="Arial"/>
          <w:b/>
          <w:bCs/>
          <w:sz w:val="24"/>
        </w:rPr>
      </w:r>
    </w:p>
    <w:p>
      <w:pPr>
        <w:pStyle w:val="Normal"/>
        <w:ind w:hanging="2160" w:start="2160" w:end="0"/>
        <w:rPr>
          <w:rFonts w:ascii="Arial" w:hAnsi="Arial" w:cs="Arial"/>
          <w:sz w:val="24"/>
        </w:rPr>
      </w:pPr>
      <w:r>
        <w:rPr>
          <w:rFonts w:cs="Arial" w:ascii="Arial" w:hAnsi="Arial"/>
          <w:sz w:val="24"/>
        </w:rPr>
        <w:tab/>
        <w:tab/>
        <w:tab/>
        <w:t>Omitted.  See the flow diagram submitted at Exhibit G.</w:t>
      </w:r>
    </w:p>
    <w:p>
      <w:pPr>
        <w:pStyle w:val="Normal"/>
        <w:ind w:hanging="2160" w:start="2160" w:end="0"/>
        <w:rPr>
          <w:rFonts w:ascii="Arial" w:hAnsi="Arial" w:cs="Arial"/>
          <w:sz w:val="24"/>
        </w:rPr>
      </w:pPr>
      <w:r>
        <w:rPr>
          <w:rFonts w:cs="Arial" w:ascii="Arial" w:hAnsi="Arial"/>
          <w:sz w:val="24"/>
        </w:rPr>
      </w:r>
    </w:p>
    <w:p>
      <w:pPr>
        <w:pStyle w:val="Normal"/>
        <w:ind w:hanging="2160" w:start="2160" w:end="0"/>
        <w:rPr>
          <w:rFonts w:ascii="Arial" w:hAnsi="Arial" w:cs="Arial"/>
          <w:b/>
          <w:bCs/>
          <w:sz w:val="24"/>
        </w:rPr>
      </w:pPr>
      <w:r>
        <w:rPr>
          <w:rFonts w:cs="Arial" w:ascii="Arial" w:hAnsi="Arial"/>
          <w:b/>
          <w:bCs/>
          <w:sz w:val="24"/>
        </w:rPr>
        <w:t>EXHIBIT W</w:t>
        <w:tab/>
        <w:tab/>
        <w:t>IMPACT ON CUSTOMERS WHOSE SERVICE WILL BE TERMINATED</w:t>
      </w:r>
    </w:p>
    <w:p>
      <w:pPr>
        <w:pStyle w:val="Normal"/>
        <w:ind w:hanging="2160" w:start="2160" w:end="0"/>
        <w:rPr>
          <w:rFonts w:ascii="Arial" w:hAnsi="Arial" w:cs="Arial"/>
          <w:b/>
          <w:bCs/>
          <w:sz w:val="24"/>
        </w:rPr>
      </w:pPr>
      <w:r>
        <w:rPr>
          <w:rFonts w:cs="Arial" w:ascii="Arial" w:hAnsi="Arial"/>
          <w:b/>
          <w:bCs/>
          <w:sz w:val="24"/>
        </w:rPr>
      </w:r>
    </w:p>
    <w:p>
      <w:pPr>
        <w:pStyle w:val="Normal"/>
        <w:ind w:hanging="2160" w:start="2160" w:end="0"/>
        <w:rPr>
          <w:rFonts w:ascii="Arial" w:hAnsi="Arial" w:cs="Arial"/>
          <w:sz w:val="24"/>
        </w:rPr>
      </w:pPr>
      <w:r>
        <w:rPr>
          <w:rFonts w:cs="Arial" w:ascii="Arial" w:hAnsi="Arial"/>
          <w:sz w:val="24"/>
        </w:rPr>
        <w:tab/>
        <w:tab/>
        <w:tab/>
        <w:t>Omitted.  No service will be terminated as a result of the authorizations requested herein.</w:t>
      </w:r>
    </w:p>
    <w:p>
      <w:pPr>
        <w:pStyle w:val="Normal"/>
        <w:ind w:hanging="2160" w:start="2160" w:end="0"/>
        <w:rPr>
          <w:rFonts w:ascii="Arial" w:hAnsi="Arial" w:cs="Arial"/>
          <w:sz w:val="24"/>
        </w:rPr>
      </w:pPr>
      <w:r>
        <w:rPr>
          <w:rFonts w:cs="Arial" w:ascii="Arial" w:hAnsi="Arial"/>
          <w:sz w:val="24"/>
        </w:rPr>
      </w:r>
    </w:p>
    <w:p>
      <w:pPr>
        <w:pStyle w:val="Normal"/>
        <w:ind w:hanging="2160" w:start="2160" w:end="0"/>
        <w:rPr>
          <w:rFonts w:ascii="Arial" w:hAnsi="Arial" w:cs="Arial"/>
          <w:b/>
          <w:bCs/>
          <w:sz w:val="24"/>
        </w:rPr>
      </w:pPr>
      <w:r>
        <w:rPr>
          <w:rFonts w:cs="Arial" w:ascii="Arial" w:hAnsi="Arial"/>
          <w:b/>
          <w:bCs/>
          <w:sz w:val="24"/>
        </w:rPr>
        <w:t>EXHIBIT X</w:t>
        <w:tab/>
        <w:tab/>
        <w:t>EFFECT OF THE ABANDONMENT ON EXISTING TARIFFS</w:t>
      </w:r>
    </w:p>
    <w:p>
      <w:pPr>
        <w:pStyle w:val="Normal"/>
        <w:ind w:hanging="2160" w:start="2160" w:end="0"/>
        <w:rPr>
          <w:rFonts w:ascii="Arial" w:hAnsi="Arial" w:cs="Arial"/>
          <w:b/>
          <w:bCs/>
          <w:sz w:val="24"/>
        </w:rPr>
      </w:pPr>
      <w:r>
        <w:rPr>
          <w:rFonts w:cs="Arial" w:ascii="Arial" w:hAnsi="Arial"/>
          <w:b/>
          <w:bCs/>
          <w:sz w:val="24"/>
        </w:rPr>
      </w:r>
    </w:p>
    <w:p>
      <w:pPr>
        <w:pStyle w:val="Normal"/>
        <w:ind w:hanging="2160" w:start="2160" w:end="0"/>
        <w:rPr>
          <w:rFonts w:ascii="Arial" w:hAnsi="Arial" w:cs="Arial"/>
          <w:sz w:val="24"/>
        </w:rPr>
      </w:pPr>
      <w:r>
        <w:rPr>
          <w:rFonts w:cs="Arial" w:ascii="Arial" w:hAnsi="Arial"/>
          <w:sz w:val="24"/>
        </w:rPr>
        <w:tab/>
        <w:tab/>
        <w:tab/>
        <w:t>Omitted.  The abandonment of the existing units will not impact Transwestern’s existing Tariff.</w:t>
      </w:r>
    </w:p>
    <w:p>
      <w:pPr>
        <w:pStyle w:val="Normal"/>
        <w:ind w:hanging="2160" w:start="2160" w:end="0"/>
        <w:rPr>
          <w:rFonts w:ascii="Arial" w:hAnsi="Arial" w:cs="Arial"/>
          <w:sz w:val="24"/>
        </w:rPr>
      </w:pPr>
      <w:r>
        <w:rPr>
          <w:rFonts w:cs="Arial" w:ascii="Arial" w:hAnsi="Arial"/>
          <w:sz w:val="24"/>
        </w:rPr>
      </w:r>
    </w:p>
    <w:p>
      <w:pPr>
        <w:pStyle w:val="Heading9"/>
        <w:rPr>
          <w:bCs/>
        </w:rPr>
      </w:pPr>
      <w:r>
        <w:rPr>
          <w:bCs/>
        </w:rPr>
        <w:t>EXHIBIT Y</w:t>
        <w:tab/>
        <w:tab/>
        <w:t>ACCOUNTING TREATMENT OF ABANDONMENT</w:t>
      </w:r>
    </w:p>
    <w:p>
      <w:pPr>
        <w:pStyle w:val="Normal"/>
        <w:ind w:hanging="2160" w:start="2160" w:end="0"/>
        <w:rPr>
          <w:rFonts w:ascii="Arial" w:hAnsi="Arial" w:cs="Arial"/>
          <w:b/>
          <w:bCs/>
          <w:sz w:val="24"/>
        </w:rPr>
      </w:pPr>
      <w:r>
        <w:rPr>
          <w:rFonts w:cs="Arial" w:ascii="Arial" w:hAnsi="Arial"/>
          <w:b/>
          <w:bCs/>
          <w:sz w:val="24"/>
        </w:rPr>
      </w:r>
    </w:p>
    <w:p>
      <w:pPr>
        <w:pStyle w:val="Normal"/>
        <w:ind w:hanging="2160" w:start="2160" w:end="0"/>
        <w:rPr/>
      </w:pPr>
      <w:r>
        <w:rPr>
          <w:rFonts w:cs="Arial" w:ascii="Arial" w:hAnsi="Arial"/>
          <w:b/>
          <w:bCs/>
          <w:sz w:val="24"/>
        </w:rPr>
        <w:tab/>
        <w:tab/>
        <w:tab/>
      </w:r>
      <w:r>
        <w:rPr>
          <w:rFonts w:cs="Arial" w:ascii="Arial" w:hAnsi="Arial"/>
          <w:sz w:val="24"/>
        </w:rPr>
        <w:t>Submitted herein.</w:t>
      </w:r>
    </w:p>
    <w:p>
      <w:pPr>
        <w:pStyle w:val="Normal"/>
        <w:ind w:hanging="2160" w:start="2160" w:end="0"/>
        <w:rPr>
          <w:rFonts w:ascii="Arial" w:hAnsi="Arial" w:cs="Arial"/>
          <w:sz w:val="24"/>
        </w:rPr>
      </w:pPr>
      <w:r>
        <w:rPr>
          <w:rFonts w:cs="Arial" w:ascii="Arial" w:hAnsi="Arial"/>
          <w:sz w:val="24"/>
        </w:rPr>
      </w:r>
    </w:p>
    <w:p>
      <w:pPr>
        <w:pStyle w:val="Heading9"/>
        <w:rPr>
          <w:bCs/>
        </w:rPr>
      </w:pPr>
      <w:r>
        <w:rPr>
          <w:bCs/>
        </w:rPr>
        <w:t>EXHIBIT Z</w:t>
        <w:tab/>
        <w:tab/>
        <w:t>LOCATION OF FACILITIES</w:t>
      </w:r>
    </w:p>
    <w:p>
      <w:pPr>
        <w:pStyle w:val="Normal"/>
        <w:ind w:hanging="2160" w:start="2160" w:end="0"/>
        <w:rPr>
          <w:rFonts w:ascii="Arial" w:hAnsi="Arial" w:cs="Arial"/>
          <w:b/>
          <w:bCs/>
          <w:sz w:val="24"/>
        </w:rPr>
      </w:pPr>
      <w:r>
        <w:rPr>
          <w:rFonts w:cs="Arial" w:ascii="Arial" w:hAnsi="Arial"/>
          <w:b/>
          <w:bCs/>
          <w:sz w:val="24"/>
        </w:rPr>
      </w:r>
    </w:p>
    <w:p>
      <w:pPr>
        <w:pStyle w:val="Normal"/>
        <w:ind w:hanging="2160" w:start="2160" w:end="0"/>
        <w:rPr/>
      </w:pPr>
      <w:r>
        <w:rPr>
          <w:rFonts w:cs="Arial" w:ascii="Arial" w:hAnsi="Arial"/>
          <w:b/>
          <w:bCs/>
          <w:sz w:val="24"/>
        </w:rPr>
        <w:tab/>
        <w:tab/>
        <w:tab/>
      </w:r>
      <w:r>
        <w:rPr>
          <w:rFonts w:cs="Arial" w:ascii="Arial" w:hAnsi="Arial"/>
          <w:sz w:val="24"/>
        </w:rPr>
        <w:t>Omitted.  See map submitted at Exhibit F.</w:t>
      </w:r>
    </w:p>
    <w:p>
      <w:pPr>
        <w:pStyle w:val="Normal"/>
        <w:ind w:hanging="2160" w:start="2160" w:end="0"/>
        <w:rPr>
          <w:rFonts w:ascii="Arial" w:hAnsi="Arial" w:cs="Arial"/>
          <w:sz w:val="24"/>
        </w:rPr>
      </w:pPr>
      <w:r>
        <w:rPr>
          <w:rFonts w:cs="Arial" w:ascii="Arial" w:hAnsi="Arial"/>
          <w:sz w:val="24"/>
        </w:rPr>
      </w:r>
    </w:p>
    <w:p>
      <w:pPr>
        <w:pStyle w:val="Heading9"/>
        <w:rPr>
          <w:bCs/>
        </w:rPr>
      </w:pPr>
      <w:r>
        <w:rPr>
          <w:bCs/>
        </w:rPr>
        <w:t>EXHIBIT Z-1</w:t>
        <w:tab/>
        <w:tab/>
        <w:t>LANDOWNERS, LIBRARIES, AND NEWSPAPERS</w:t>
      </w:r>
    </w:p>
    <w:p>
      <w:pPr>
        <w:pStyle w:val="Normal"/>
        <w:ind w:hanging="2160" w:start="2160" w:end="0"/>
        <w:rPr>
          <w:rFonts w:ascii="Arial" w:hAnsi="Arial" w:cs="Arial"/>
          <w:b/>
          <w:bCs/>
          <w:sz w:val="24"/>
        </w:rPr>
      </w:pPr>
      <w:r>
        <w:rPr>
          <w:rFonts w:cs="Arial" w:ascii="Arial" w:hAnsi="Arial"/>
          <w:b/>
          <w:bCs/>
          <w:sz w:val="24"/>
        </w:rPr>
      </w:r>
    </w:p>
    <w:p>
      <w:pPr>
        <w:pStyle w:val="BodyTextIndent"/>
        <w:rPr/>
      </w:pPr>
      <w:r>
        <w:rPr>
          <w:b/>
          <w:bCs/>
        </w:rPr>
        <w:tab/>
        <w:tab/>
        <w:tab/>
      </w:r>
      <w:r>
        <w:rPr/>
        <w:t xml:space="preserve">A listing of the affected landowners and the name, address and telephone number of the newspapers, and public libraries are submitted herein.   Transwestern has stamped the listing of affected landowners </w:t>
      </w:r>
      <w:r>
        <w:rPr>
          <w:b/>
        </w:rPr>
        <w:t>“CONTAINS PRIVILEGED INFORMATION-DO NOT RELEASE”.</w:t>
      </w:r>
      <w:r>
        <w:rPr/>
        <w:t xml:space="preserve">  Pursuant to 18 C.F.R. Section 388.112, Transwestern respectfully requests confidential treatment due to the proprietary nature of the information.</w:t>
      </w:r>
    </w:p>
    <w:p>
      <w:pPr>
        <w:pStyle w:val="Normal"/>
        <w:ind w:hanging="2160" w:start="2160" w:end="0"/>
        <w:rPr>
          <w:rFonts w:ascii="Arial" w:hAnsi="Arial" w:cs="Arial"/>
          <w:sz w:val="24"/>
        </w:rPr>
      </w:pPr>
      <w:r>
        <w:rPr>
          <w:rFonts w:cs="Arial" w:ascii="Arial" w:hAnsi="Arial"/>
          <w:sz w:val="24"/>
        </w:rPr>
      </w:r>
    </w:p>
    <w:p>
      <w:pPr>
        <w:pStyle w:val="Normal"/>
        <w:numPr>
          <w:ilvl w:val="0"/>
          <w:numId w:val="0"/>
        </w:numPr>
        <w:tabs>
          <w:tab w:val="clear" w:pos="720"/>
          <w:tab w:val="left" w:pos="0" w:leader="none"/>
        </w:tabs>
        <w:jc w:val="center"/>
        <w:outlineLvl w:val="0"/>
        <w:rPr>
          <w:rFonts w:ascii="Arial" w:hAnsi="Arial" w:cs="Arial"/>
          <w:b/>
          <w:sz w:val="24"/>
        </w:rPr>
      </w:pPr>
      <w:r>
        <w:rPr>
          <w:rFonts w:cs="Arial" w:ascii="Arial" w:hAnsi="Arial"/>
          <w:b/>
          <w:sz w:val="24"/>
        </w:rPr>
        <w:t>XII.</w:t>
      </w:r>
    </w:p>
    <w:p>
      <w:pPr>
        <w:pStyle w:val="Normal"/>
        <w:tabs>
          <w:tab w:val="clear" w:pos="720"/>
          <w:tab w:val="left" w:pos="0" w:leader="none"/>
        </w:tabs>
        <w:jc w:val="center"/>
        <w:rPr>
          <w:rFonts w:ascii="Arial" w:hAnsi="Arial" w:cs="Arial"/>
          <w:b/>
          <w:sz w:val="24"/>
          <w:u w:val="single"/>
        </w:rPr>
      </w:pPr>
      <w:r>
        <w:rPr>
          <w:rFonts w:cs="Arial" w:ascii="Arial" w:hAnsi="Arial"/>
          <w:b/>
          <w:sz w:val="24"/>
          <w:u w:val="single"/>
        </w:rPr>
        <w:t>CONCLUSION</w:t>
      </w:r>
    </w:p>
    <w:p>
      <w:pPr>
        <w:pStyle w:val="Normal"/>
        <w:tabs>
          <w:tab w:val="clear" w:pos="720"/>
          <w:tab w:val="left" w:pos="0" w:leader="none"/>
        </w:tabs>
        <w:jc w:val="center"/>
        <w:rPr>
          <w:rFonts w:ascii="Arial" w:hAnsi="Arial" w:cs="Arial"/>
          <w:b/>
          <w:sz w:val="24"/>
          <w:u w:val="single"/>
        </w:rPr>
      </w:pPr>
      <w:r>
        <w:rPr>
          <w:rFonts w:cs="Arial" w:ascii="Arial" w:hAnsi="Arial"/>
          <w:b/>
          <w:sz w:val="24"/>
          <w:u w:val="single"/>
        </w:rPr>
      </w:r>
    </w:p>
    <w:p>
      <w:pPr>
        <w:pStyle w:val="Normal"/>
        <w:tabs>
          <w:tab w:val="clear" w:pos="720"/>
          <w:tab w:val="left" w:pos="0" w:leader="none"/>
        </w:tabs>
        <w:spacing w:lineRule="auto" w:line="480"/>
        <w:jc w:val="both"/>
        <w:rPr>
          <w:rFonts w:ascii="Arial" w:hAnsi="Arial" w:cs="Arial"/>
          <w:spacing w:val="-3"/>
          <w:sz w:val="24"/>
        </w:rPr>
      </w:pPr>
      <w:r>
        <w:rPr>
          <w:rFonts w:cs="Arial" w:ascii="Arial" w:hAnsi="Arial"/>
          <w:spacing w:val="-3"/>
          <w:sz w:val="24"/>
        </w:rPr>
        <w:tab/>
        <w:t xml:space="preserve">W H E R E F O R E, Transwestern herein respectfully requests that the Commission grant, pursuant to Section 7 of the NGA, a certificate of public convenience and necessity no later than August 1, 2000 to abandon, construct and operate the proposed facilities at its existing Stations 1, 2 3 and 4, as more fully described herein. </w:t>
      </w:r>
    </w:p>
    <w:p>
      <w:pPr>
        <w:pStyle w:val="Normal"/>
        <w:keepLines/>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 xml:space="preserve">Transwestern further requests that the intermediate decision procedure be omitted and that this Application be disposed of pursuant to Rules 801 and 802 of the Commission’s Rules of Practice and Procedure (18 C.F.R. §§ 385.801 and 385.802) providing shortened procedures for non-contested proceeding.  If the Commission grants such request, Transwestern waives oral hearing and opportunity for filing exceptions to the decisions of the Commission. </w:t>
      </w:r>
    </w:p>
    <w:p>
      <w:pPr>
        <w:pStyle w:val="Norma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r>
    </w:p>
    <w:p>
      <w:pPr>
        <w:pStyle w:val="Normal"/>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ab/>
        <w:t>Respectfully submitted,</w:t>
      </w:r>
    </w:p>
    <w:p>
      <w:pPr>
        <w:pStyle w:val="Normal"/>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ab/>
        <w:t>TRANSWESTERN PIPELINE COMPANY</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keepLines/>
        <w:numPr>
          <w:ilvl w:val="0"/>
          <w:numId w:val="0"/>
        </w:numPr>
        <w:tabs>
          <w:tab w:val="clear" w:pos="720"/>
          <w:tab w:val="left" w:pos="0" w:leader="none"/>
        </w:tabs>
        <w:suppressAutoHyphens w:val="true"/>
        <w:jc w:val="both"/>
        <w:outlineLvl w:val="0"/>
        <w:rPr>
          <w:rFonts w:ascii="Arial" w:hAnsi="Arial" w:cs="Arial"/>
          <w:spacing w:val="-3"/>
          <w:sz w:val="24"/>
        </w:rPr>
      </w:pPr>
      <w:r>
        <w:rPr>
          <w:rFonts w:cs="Arial" w:ascii="Arial" w:hAnsi="Arial"/>
          <w:spacing w:val="-3"/>
          <w:sz w:val="24"/>
        </w:rPr>
        <w:tab/>
        <w:tab/>
        <w:tab/>
        <w:tab/>
        <w:tab/>
        <w:t>Keith L. Petersen</w:t>
      </w:r>
    </w:p>
    <w:p>
      <w:pPr>
        <w:pStyle w:val="Normal"/>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ab/>
        <w:t>Director,  Certificates and Reporting</w:t>
      </w:r>
    </w:p>
    <w:p>
      <w:pPr>
        <w:sectPr>
          <w:footerReference w:type="default" r:id="rId4"/>
          <w:footerReference w:type="first" r:id="rId5"/>
          <w:footnotePr>
            <w:numFmt w:val="decimal"/>
          </w:footnotePr>
          <w:type w:val="nextPage"/>
          <w:pgSz w:w="12240" w:h="15840"/>
          <w:pgMar w:left="2160" w:right="1440" w:gutter="0" w:header="0" w:top="1440" w:footer="1440" w:bottom="1496"/>
          <w:pgNumType w:start="1" w:fmt="decimal"/>
          <w:formProt w:val="false"/>
          <w:titlePg/>
          <w:textDirection w:val="lrTb"/>
          <w:docGrid w:type="default" w:linePitch="360" w:charSpace="0"/>
        </w:sectPr>
        <w:pStyle w:val="Normal"/>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numPr>
          <w:ilvl w:val="0"/>
          <w:numId w:val="0"/>
        </w:numPr>
        <w:tabs>
          <w:tab w:val="clear" w:pos="720"/>
          <w:tab w:val="left" w:pos="0" w:leader="none"/>
        </w:tabs>
        <w:suppressAutoHyphens w:val="true"/>
        <w:jc w:val="center"/>
        <w:outlineLvl w:val="0"/>
        <w:rPr>
          <w:rFonts w:ascii="Arial" w:hAnsi="Arial" w:cs="Arial"/>
          <w:sz w:val="28"/>
        </w:rPr>
      </w:pPr>
      <w:r>
        <w:rPr>
          <w:rFonts w:cs="Arial" w:ascii="Arial" w:hAnsi="Arial"/>
          <w:b/>
          <w:sz w:val="28"/>
        </w:rPr>
        <w:t>NOTICE  OF  APPLICATION</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sectPr>
          <w:headerReference w:type="default" r:id="rId6"/>
          <w:footerReference w:type="default" r:id="rId7"/>
          <w:footerReference w:type="first" r:id="rId8"/>
          <w:footnotePr>
            <w:numFmt w:val="decimal"/>
          </w:footnotePr>
          <w:type w:val="nextPage"/>
          <w:pgSz w:w="12240" w:h="15840"/>
          <w:pgMar w:left="1440" w:right="1440" w:gutter="0" w:header="1440" w:top="1496" w:footer="1440" w:bottom="1496"/>
          <w:pgNumType w:start="1" w:fmt="decimal"/>
          <w:formProt w:val="false"/>
          <w:vAlign w:val="center"/>
          <w:textDirection w:val="lrTb"/>
          <w:docGrid w:type="default" w:linePitch="360" w:charSpace="0"/>
        </w:sect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widowControl/>
        <w:tabs>
          <w:tab w:val="clear" w:pos="720"/>
          <w:tab w:val="left" w:pos="0" w:leader="none"/>
        </w:tabs>
        <w:suppressAutoHyphens w:val="true"/>
        <w:jc w:val="center"/>
        <w:rPr>
          <w:rFonts w:ascii="Arial" w:hAnsi="Arial" w:cs="Arial"/>
          <w:b/>
          <w:spacing w:val="-3"/>
          <w:sz w:val="24"/>
        </w:rPr>
      </w:pPr>
      <w:r>
        <w:rPr>
          <w:rFonts w:cs="Arial" w:ascii="Arial" w:hAnsi="Arial"/>
          <w:b/>
          <w:spacing w:val="-3"/>
          <w:sz w:val="24"/>
        </w:rPr>
      </w:r>
    </w:p>
    <w:p>
      <w:pPr>
        <w:sectPr>
          <w:headerReference w:type="default" r:id="rId9"/>
          <w:headerReference w:type="first" r:id="rId10"/>
          <w:footerReference w:type="default" r:id="rId11"/>
          <w:footerReference w:type="first" r:id="rId12"/>
          <w:footnotePr>
            <w:numFmt w:val="decimal"/>
          </w:footnotePr>
          <w:type w:val="nextPage"/>
          <w:pgSz w:w="12240" w:h="15840"/>
          <w:pgMar w:left="1440" w:right="1440" w:gutter="0" w:header="1440" w:top="1496" w:footer="1440" w:bottom="1496"/>
          <w:pgNumType w:start="1" w:fmt="decimal"/>
          <w:formProt w:val="false"/>
          <w:textDirection w:val="lrTb"/>
          <w:docGrid w:type="default" w:linePitch="360" w:charSpace="0"/>
        </w:sectPr>
        <w:pStyle w:val="Normal"/>
        <w:widowControl/>
        <w:numPr>
          <w:ilvl w:val="0"/>
          <w:numId w:val="0"/>
        </w:numPr>
        <w:tabs>
          <w:tab w:val="clear" w:pos="720"/>
          <w:tab w:val="left" w:pos="0" w:leader="none"/>
        </w:tabs>
        <w:suppressAutoHyphens w:val="true"/>
        <w:jc w:val="center"/>
        <w:outlineLvl w:val="0"/>
        <w:rPr>
          <w:rFonts w:ascii="Arial" w:hAnsi="Arial" w:cs="Arial"/>
          <w:sz w:val="24"/>
        </w:rPr>
      </w:pPr>
      <w:r>
        <w:rPr>
          <w:rFonts w:cs="Arial" w:ascii="Arial" w:hAnsi="Arial"/>
          <w:b/>
          <w:sz w:val="24"/>
        </w:rPr>
        <w:t>UNITED STATES OF AMERICA</w:t>
      </w:r>
    </w:p>
    <w:p>
      <w:pPr>
        <w:pStyle w:val="Normal"/>
        <w:widowControl/>
        <w:numPr>
          <w:ilvl w:val="0"/>
          <w:numId w:val="0"/>
        </w:numPr>
        <w:tabs>
          <w:tab w:val="clear" w:pos="720"/>
          <w:tab w:val="left" w:pos="0" w:leader="none"/>
        </w:tabs>
        <w:suppressAutoHyphens w:val="true"/>
        <w:jc w:val="center"/>
        <w:outlineLvl w:val="0"/>
        <w:rPr>
          <w:rFonts w:ascii="Arial" w:hAnsi="Arial" w:cs="Arial"/>
          <w:b/>
          <w:sz w:val="24"/>
        </w:rPr>
      </w:pPr>
      <w:r>
        <w:rPr>
          <w:rFonts w:cs="Arial" w:ascii="Arial" w:hAnsi="Arial"/>
          <w:b/>
          <w:sz w:val="24"/>
        </w:rPr>
        <w:t>Before the</w:t>
      </w:r>
    </w:p>
    <w:p>
      <w:pPr>
        <w:pStyle w:val="Normal"/>
        <w:widowControl/>
        <w:tabs>
          <w:tab w:val="clear" w:pos="720"/>
          <w:tab w:val="left" w:pos="0" w:leader="none"/>
        </w:tabs>
        <w:suppressAutoHyphens w:val="true"/>
        <w:jc w:val="center"/>
        <w:rPr>
          <w:rFonts w:ascii="Arial" w:hAnsi="Arial" w:cs="Arial"/>
          <w:sz w:val="24"/>
        </w:rPr>
      </w:pPr>
      <w:r>
        <w:rPr>
          <w:rFonts w:cs="Arial" w:ascii="Arial" w:hAnsi="Arial"/>
          <w:b/>
          <w:sz w:val="24"/>
        </w:rPr>
        <w:t>FEDERAL ENERGY REGULATORY COMMISSION</w:t>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t>In the Matter of</w:t>
        <w:tab/>
        <w:tab/>
        <w:tab/>
        <w:tab/>
        <w:tab/>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s>
        <w:suppressAutoHyphens w:val="true"/>
        <w:ind w:hanging="5040" w:start="5040" w:end="0"/>
        <w:jc w:val="both"/>
        <w:rPr>
          <w:rFonts w:ascii="Arial" w:hAnsi="Arial" w:cs="Arial"/>
          <w:spacing w:val="-3"/>
          <w:sz w:val="24"/>
        </w:rPr>
      </w:pPr>
      <w:r>
        <w:rPr>
          <w:rFonts w:cs="Arial" w:ascii="Arial" w:hAnsi="Arial"/>
          <w:spacing w:val="-3"/>
          <w:sz w:val="24"/>
        </w:rPr>
        <w:tab/>
        <w:tab/>
        <w:tab/>
        <w:tab/>
        <w:tab/>
        <w:tab/>
        <w:tab/>
        <w:t>§  Docket No. CP01-       -000</w:t>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t>TRANSWESTERN PIPELINE  COMPANY</w:t>
        <w:tab/>
        <w:t>§</w:t>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keepNext w:val="true"/>
        <w:keepLines/>
        <w:widowControl/>
        <w:numPr>
          <w:ilvl w:val="0"/>
          <w:numId w:val="0"/>
        </w:numPr>
        <w:tabs>
          <w:tab w:val="clear" w:pos="720"/>
          <w:tab w:val="left" w:pos="0" w:leader="none"/>
        </w:tabs>
        <w:suppressAutoHyphens w:val="true"/>
        <w:jc w:val="center"/>
        <w:outlineLvl w:val="0"/>
        <w:rPr>
          <w:rFonts w:ascii="Arial" w:hAnsi="Arial" w:cs="Arial"/>
          <w:sz w:val="24"/>
        </w:rPr>
      </w:pPr>
      <w:r>
        <w:rPr>
          <w:rFonts w:cs="Arial" w:ascii="Arial" w:hAnsi="Arial"/>
          <w:b/>
          <w:sz w:val="24"/>
          <w:u w:val="single"/>
        </w:rPr>
        <w:t>NOTICE OF APPLICATION</w:t>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BodyText"/>
        <w:widowControl w:val="false"/>
        <w:rPr/>
      </w:pPr>
      <w:r>
        <w:rPr/>
        <w:tab/>
        <w:t>Take notice that on      , 2001, Transwestern Pipeline Company (Transwestern), 1111 South 103rd Street, Omaha, Nebraska 68124, filed in Docket No. CP01</w:t>
        <w:noBreakHyphen/>
        <w:t>     </w:t>
        <w:noBreakHyphen/>
        <w:t>000 an application pursuant to Section 7 of the Natural Gas Act (NGA), as amended, and Section 157 of the Commission's Regulations (18 C.F.R. §§ 157.7 and 157.18), requesting permission and approval to (1) abandon certain compressor station facilities and (2) construct and operate certain compressor station facilities all located within the state of Arizona, thereby creating incremental capacity to the California border, all as more fully  set forth in the request which is on file with the Commission and open to public inspection.  The application may be viewed on the web at www.ferc.fed.us/online/rims.htm  (call (202) 208-2222 for assistance).</w:t>
      </w:r>
    </w:p>
    <w:p>
      <w:pPr>
        <w:pStyle w:val="Normal"/>
        <w:widowContro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 xml:space="preserve">Specifically, Transwestern proposes to abandon in-place </w:t>
      </w:r>
      <w:r>
        <w:rPr>
          <w:rFonts w:cs="Arial" w:ascii="Arial" w:hAnsi="Arial"/>
          <w:sz w:val="24"/>
        </w:rPr>
        <w:t>twelve (12) existing drivers and compressors, totaling 49,500 HP, at Stations 1, 2, 3 and 4; and install and operate a turbine driven centrifugal 38,000 HP compressor at Station 1 through Station 4.</w:t>
      </w:r>
    </w:p>
    <w:p>
      <w:pPr>
        <w:pStyle w:val="Normal"/>
        <w:widowContro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 xml:space="preserve">Transwestern states that as a result of the proposed project it will be able to provide incremental capacity of approximately 150,000 Mcf per day (MCF/d) on its mainline from Thoreau to California, increasing its total capacity to California to 1,240,000 Mcf/d.  Transwestern further states that the proposed modification will enable it to meet the supply and demand imbalance in the California market area.  </w:t>
      </w:r>
    </w:p>
    <w:p>
      <w:pPr>
        <w:pStyle w:val="Normal"/>
        <w:widowContro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Transwestern estimates the cost for the proposed construction to be approximately $92,900,000 which will be financed with internally generated funds.</w:t>
      </w:r>
    </w:p>
    <w:p>
      <w:pPr>
        <w:pStyle w:val="Normal"/>
        <w:widowControl/>
        <w:tabs>
          <w:tab w:val="clear" w:pos="720"/>
          <w:tab w:val="left" w:pos="0" w:leader="none"/>
        </w:tabs>
        <w:suppressAutoHyphens w:val="true"/>
        <w:spacing w:lineRule="auto" w:line="480"/>
        <w:jc w:val="both"/>
        <w:rPr/>
      </w:pPr>
      <w:r>
        <w:rPr>
          <w:rFonts w:cs="Arial" w:ascii="Arial" w:hAnsi="Arial"/>
          <w:spacing w:val="-3"/>
          <w:sz w:val="24"/>
        </w:rPr>
        <w:tab/>
        <w:t>Any questions regarding this application should be directed to Keith L. Petersen, Director, Certificates and Reporting for Northern, 1111 South 103</w:t>
      </w:r>
      <w:r>
        <w:rPr>
          <w:rFonts w:cs="Arial" w:ascii="Arial" w:hAnsi="Arial"/>
          <w:spacing w:val="-3"/>
          <w:sz w:val="24"/>
          <w:vertAlign w:val="superscript"/>
        </w:rPr>
        <w:t>rd</w:t>
      </w:r>
      <w:r>
        <w:rPr>
          <w:rFonts w:cs="Arial" w:ascii="Arial" w:hAnsi="Arial"/>
          <w:spacing w:val="-3"/>
          <w:sz w:val="24"/>
        </w:rPr>
        <w:t xml:space="preserve"> Street, Omaha, Nebraska 68124, at (402) 398-7421.</w:t>
      </w:r>
    </w:p>
    <w:p>
      <w:pPr>
        <w:pStyle w:val="Normal"/>
        <w:widowControl/>
        <w:tabs>
          <w:tab w:val="clear" w:pos="720"/>
          <w:tab w:val="left" w:pos="0" w:leader="none"/>
        </w:tabs>
        <w:suppressAutoHyphens w:val="true"/>
        <w:spacing w:lineRule="auto" w:line="480"/>
        <w:jc w:val="both"/>
        <w:rPr/>
      </w:pPr>
      <w:r>
        <w:rPr>
          <w:rFonts w:cs="Arial" w:ascii="Arial" w:hAnsi="Arial"/>
          <w:spacing w:val="-3"/>
          <w:sz w:val="24"/>
        </w:rPr>
        <w:tab/>
        <w:t xml:space="preserve">Any person desiring to be heard or to make any protest with reference to said application should on or before </w:t>
      </w:r>
      <w:r>
        <w:rPr>
          <w:rFonts w:cs="Arial" w:ascii="Arial" w:hAnsi="Arial"/>
          <w:spacing w:val="-3"/>
          <w:sz w:val="24"/>
          <w:u w:val="single"/>
        </w:rPr>
        <w:t xml:space="preserve">              </w:t>
      </w:r>
      <w:r>
        <w:rPr>
          <w:rFonts w:cs="Arial" w:ascii="Arial" w:hAnsi="Arial"/>
          <w:spacing w:val="-3"/>
          <w:sz w:val="24"/>
        </w:rPr>
        <w:t>, 2000, file with the Federal Energy Regulatory Commission, 888 First Street, N.E., Washington, D.C. 20426, a  motion to intervene or protest in accordance with the requirements of the Commission's Rules of Practice and Procedures (18 CFR § § 385.211 or 385.214) and the Regulations under the Natural Gas Act (18 CFR § 157.10).  All protests filed with the Commission will be considered by it in determining the appropriate action to be taken but will not serve to make the protestants parties to the  proceedings.  Any person wishing to become a party to a proceeding or to participate as a party in any hearing therein must file a motion to intervene in accordance with the Commission's Rules.  Comments and protests may be filed electronically via the internet in lieu of paper.  See, 18 CFR 385.2001 (a) (1) (iii) and the instructions on the Commission’s web site at http://www.ferc.fed.us/efi/doorbell/htm.</w:t>
      </w:r>
    </w:p>
    <w:p>
      <w:pPr>
        <w:pStyle w:val="BodyText"/>
        <w:rPr/>
      </w:pPr>
      <w:r>
        <w:rPr/>
        <w:tab/>
        <w:t>Take further notice that, pursuant to the authority contained in and subject to the jurisdiction conferred upon the Federal Energy Regulatory Commission by Sections 7 and 15 of the Natural Gas Act and the Commission's Rules of Practice and Procedures, a hearing will be held without further notice before the Commission on this application if no protest or motion to intervene is filed within the time required herein.  At that time, the Commission, on its own review of the matter, will determine whether granting the proposed activities is required by the public convenience and necessity.  If a protest or motion for leave to intervene is timely filed, or if the Commission on its own motion believes that a formal hearing is required, further notice of such hearing will be duly given.</w:t>
      </w:r>
    </w:p>
    <w:p>
      <w:pPr>
        <w:pStyle w:val="Normal"/>
        <w:widowContro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Under the procedure herein provided for, unless otherwise advised, it will be unnecessary for Northern to appear or to be represented at the hearing.</w:t>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widowControl/>
        <w:numPr>
          <w:ilvl w:val="0"/>
          <w:numId w:val="0"/>
        </w:numPr>
        <w:tabs>
          <w:tab w:val="left" w:pos="0" w:leader="none"/>
          <w:tab w:val="left" w:pos="720" w:leader="none"/>
        </w:tabs>
        <w:suppressAutoHyphens w:val="true"/>
        <w:ind w:hanging="1440" w:start="1440" w:end="0"/>
        <w:jc w:val="both"/>
        <w:outlineLvl w:val="0"/>
        <w:rPr>
          <w:rFonts w:ascii="Arial" w:hAnsi="Arial" w:cs="Arial"/>
          <w:spacing w:val="-3"/>
          <w:sz w:val="24"/>
        </w:rPr>
      </w:pPr>
      <w:r>
        <w:rPr>
          <w:rFonts w:cs="Arial" w:ascii="Arial" w:hAnsi="Arial"/>
          <w:spacing w:val="-3"/>
          <w:sz w:val="24"/>
        </w:rPr>
        <w:tab/>
        <w:tab/>
        <w:tab/>
        <w:tab/>
        <w:t>David P. Boergers, Secretary</w:t>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r>
        <w:br w:type="page"/>
      </w:r>
    </w:p>
    <w:p>
      <w:pPr>
        <w:pStyle w:val="Normal"/>
        <w:tabs>
          <w:tab w:val="clear" w:pos="720"/>
          <w:tab w:val="left" w:pos="0" w:leader="none"/>
        </w:tabs>
        <w:suppressAutoHyphens w:val="true"/>
        <w:jc w:val="both"/>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both"/>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both"/>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both"/>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both"/>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both"/>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both"/>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March 1, 2001</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David P. Boergers, Secretary</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Federal energy Regulatory commission</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888 First Street, N.E.</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Washington,  D.C.   20426</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Dear Mr. Boergers:</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pPr>
      <w:r>
        <w:rPr>
          <w:rFonts w:cs="Arial" w:ascii="Arial" w:hAnsi="Arial"/>
          <w:spacing w:val="-3"/>
          <w:sz w:val="22"/>
        </w:rPr>
        <w:tab/>
        <w:t xml:space="preserve">Transwestern Pipeline Company (Transwestern) hereby submits for filing, an original and seven (7) copies, of an application pursuant to Section 7) of the Natural Gas Act and Section 157 of the Commission’s Regulations, thereunder, </w:t>
      </w:r>
      <w:r>
        <w:rPr>
          <w:rFonts w:cs="Arial" w:ascii="Arial" w:hAnsi="Arial"/>
          <w:spacing w:val="-3"/>
          <w:sz w:val="24"/>
        </w:rPr>
        <w:t xml:space="preserve">requesting permission and approval to </w:t>
      </w:r>
      <w:r>
        <w:rPr>
          <w:rFonts w:cs="Arial" w:ascii="Arial" w:hAnsi="Arial"/>
          <w:sz w:val="22"/>
        </w:rPr>
        <w:t>(1) abandon certain compressor station facilities and (2) construct and operate certain compressor station facilities all located within the state of Arizona, thereby creating incremental capacity to the California border</w:t>
      </w:r>
      <w:r>
        <w:rPr>
          <w:rFonts w:cs="Arial" w:ascii="Arial" w:hAnsi="Arial"/>
          <w:spacing w:val="-3"/>
          <w:sz w:val="24"/>
        </w:rPr>
        <w:t xml:space="preserve">, all as more fully described in the subject application. </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pPr>
      <w:r>
        <w:rPr>
          <w:rFonts w:cs="Arial" w:ascii="Arial" w:hAnsi="Arial"/>
          <w:spacing w:val="-3"/>
          <w:sz w:val="24"/>
        </w:rPr>
        <w:tab/>
        <w:t xml:space="preserve">Transwestern has stamped the listing of affected landowners, attached herein at Exhibit Z-I, </w:t>
      </w:r>
      <w:r>
        <w:rPr>
          <w:rFonts w:cs="Arial" w:ascii="Arial" w:hAnsi="Arial"/>
          <w:b/>
          <w:spacing w:val="-3"/>
          <w:sz w:val="24"/>
        </w:rPr>
        <w:t>“CONTAINS PRIVILEGED INFORMATION – DO NOT RELEASE”</w:t>
      </w:r>
      <w:r>
        <w:rPr>
          <w:rFonts w:cs="Arial" w:ascii="Arial" w:hAnsi="Arial"/>
          <w:spacing w:val="-3"/>
          <w:sz w:val="24"/>
        </w:rPr>
        <w:t>.  Pursuant to 18 C.F.R. Section 388.112, Transwestern respectfully requests confidential treatment due to the proprietary nature of the information.  The person to be contracted regarding the request for privileged treatment is as follows:</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Keith L. Petersen</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Director, Certificates and Reporting</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P.O. Box 3330</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Omaha,  Nebraska  68103-0330</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Telephone: (402) 398-7421</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Fax:  (402) 398-7592</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E:mail: kpeters@enron.com</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ab/>
        <w:t>Transwestern has enclosed four (4) additional copies of the application to be date stamped and returned to the messenger.  Transwestern is filing along with the paper copies of the application, a diskette that contains the same information as the original paper copy and is consistent with format requirements of Order No. 49, as amended.</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pPr>
      <w:r>
        <w:rPr>
          <w:rFonts w:cs="Arial" w:ascii="Arial" w:hAnsi="Arial"/>
          <w:spacing w:val="-3"/>
          <w:sz w:val="22"/>
        </w:rPr>
        <w:tab/>
        <w:t>Any questions regarding this filing should be directed to the undersigned at (402) 398-7138 (</w:t>
      </w:r>
      <w:r>
        <w:rPr>
          <w:rFonts w:cs="Arial" w:ascii="Arial" w:hAnsi="Arial"/>
          <w:sz w:val="22"/>
        </w:rPr>
        <w:t>dmartens@enron.com</w:t>
      </w:r>
      <w:r>
        <w:rPr>
          <w:rFonts w:cs="Arial" w:ascii="Arial" w:hAnsi="Arial"/>
          <w:spacing w:val="-3"/>
          <w:sz w:val="22"/>
        </w:rPr>
        <w:t>) or Keith Petersen (402) 398-7421 (</w:t>
      </w:r>
      <w:r>
        <w:rPr>
          <w:rFonts w:cs="Arial" w:ascii="Arial" w:hAnsi="Arial"/>
          <w:sz w:val="22"/>
        </w:rPr>
        <w:t>kpeters@enron.com)</w:t>
      </w:r>
      <w:r>
        <w:rPr>
          <w:rFonts w:cs="Arial" w:ascii="Arial" w:hAnsi="Arial"/>
          <w:spacing w:val="-3"/>
          <w:sz w:val="22"/>
        </w:rPr>
        <w:t>.</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Respectfully submitted,</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Donna Martens</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Senior Regulatory Analyst</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Attachments</w:t>
      </w:r>
    </w:p>
    <w:p>
      <w:pPr>
        <w:pStyle w:val="Normal"/>
        <w:tabs>
          <w:tab w:val="clear" w:pos="720"/>
          <w:tab w:val="left" w:pos="0" w:leader="none"/>
        </w:tabs>
        <w:suppressAutoHyphens w:val="true"/>
        <w:ind w:hanging="720" w:start="720" w:end="0"/>
        <w:jc w:val="both"/>
        <w:rPr>
          <w:rFonts w:ascii="Courier" w:hAnsi="Courier" w:cs="Courier"/>
          <w:spacing w:val="-3"/>
        </w:rPr>
      </w:pPr>
      <w:r>
        <w:rPr>
          <w:rFonts w:cs="Courier" w:ascii="Courier" w:hAnsi="Courier"/>
          <w:spacing w:val="-3"/>
        </w:rPr>
        <w:tab/>
      </w:r>
      <w:r>
        <w:br w:type="page"/>
      </w:r>
      <w:r>
        <mc:AlternateContent>
          <mc:Choice Requires="wps">
            <w:drawing>
              <wp:anchor behindDoc="0" distT="0" distB="0" distL="118745" distR="118745" simplePos="0" locked="0" layoutInCell="0" allowOverlap="1" relativeHeight="2">
                <wp:simplePos x="0" y="0"/>
                <wp:positionH relativeFrom="page">
                  <wp:posOffset>475615</wp:posOffset>
                </wp:positionH>
                <wp:positionV relativeFrom="page">
                  <wp:posOffset>305435</wp:posOffset>
                </wp:positionV>
                <wp:extent cx="1390015" cy="1114425"/>
                <wp:effectExtent l="0" t="0" r="0" b="0"/>
                <wp:wrapSquare wrapText="bothSides"/>
                <wp:docPr id="6" name="Frame1"/>
                <a:graphic xmlns:a="http://schemas.openxmlformats.org/drawingml/2006/main">
                  <a:graphicData uri="http://schemas.microsoft.com/office/word/2010/wordprocessingShape">
                    <wps:wsp>
                      <wps:cNvSpPr txBox="1"/>
                      <wps:spPr>
                        <a:xfrm>
                          <a:off x="0" y="0"/>
                          <a:ext cx="1390015" cy="1114425"/>
                        </a:xfrm>
                        <a:prstGeom prst="rect"/>
                        <a:solidFill>
                          <a:srgbClr val="FFFFFF">
                            <a:alpha val="0"/>
                          </a:srgbClr>
                        </a:solidFill>
                      </wps:spPr>
                      <wps:txbx>
                        <w:txbxContent>
                          <w:p>
                            <w:pPr>
                              <w:pStyle w:val="Heading"/>
                              <w:rPr/>
                            </w:pPr>
                            <w:r>
                              <w:rPr/>
                            </w:r>
                          </w:p>
                        </w:txbxContent>
                      </wps:txbx>
                      <wps:bodyPr anchor="t" lIns="0" tIns="0" rIns="0" bIns="0">
                        <a:noAutofit/>
                      </wps:bodyPr>
                    </wps:wsp>
                  </a:graphicData>
                </a:graphic>
              </wp:anchor>
            </w:drawing>
          </mc:Choice>
          <mc:Fallback>
            <w:pict>
              <v:rect fillcolor="#FFFFFF" style="position:absolute;rotation:-0;width:109.45pt;height:87.75pt;mso-wrap-distance-left:9.35pt;mso-wrap-distance-right:9.35pt;mso-wrap-distance-top:0pt;mso-wrap-distance-bottom:0pt;margin-top:24.05pt;mso-position-vertical-relative:page;margin-left:37.45pt;mso-position-horizontal-relative:page">
                <v:fill opacity="0f"/>
                <v:textbox inset="0in,0in,0in,0in">
                  <w:txbxContent>
                    <w:p>
                      <w:pPr>
                        <w:pStyle w:val="Heading"/>
                        <w:rPr/>
                      </w:pPr>
                      <w:r>
                        <w:rPr/>
                      </w:r>
                    </w:p>
                  </w:txbxContent>
                </v:textbox>
                <w10:wrap type="square"/>
              </v:rect>
            </w:pict>
          </mc:Fallback>
        </mc:AlternateContent>
      </w:r>
    </w:p>
    <w:p>
      <w:pPr>
        <w:pStyle w:val="Normal"/>
        <w:tabs>
          <w:tab w:val="clear" w:pos="720"/>
          <w:tab w:val="left" w:pos="0" w:leader="none"/>
        </w:tabs>
        <w:suppressAutoHyphens w:val="true"/>
        <w:ind w:hanging="720" w:start="720" w:end="0"/>
        <w:jc w:val="both"/>
        <w:rPr>
          <w:rFonts w:ascii="Courier" w:hAnsi="Courier" w:cs="Courier"/>
          <w:spacing w:val="-3"/>
        </w:rPr>
      </w:pPr>
      <w:r>
        <w:rPr>
          <w:rFonts w:cs="Courier" w:ascii="Courier" w:hAnsi="Courier"/>
          <w:spacing w:val="-3"/>
        </w:rPr>
      </w:r>
    </w:p>
    <w:p>
      <w:pPr>
        <w:pStyle w:val="Body"/>
        <w:rPr>
          <w:rFonts w:ascii="Courier" w:hAnsi="Courier" w:cs="Courier"/>
          <w:b/>
          <w:spacing w:val="-6"/>
        </w:rPr>
      </w:pPr>
      <w:r>
        <w:rPr>
          <w:rFonts w:cs="Courier" w:ascii="Courier" w:hAnsi="Courier"/>
          <w:b/>
          <w:spacing w:val="-6"/>
        </w:rPr>
        <w:tab/>
      </w:r>
    </w:p>
    <w:p>
      <w:pPr>
        <w:pStyle w:val="Heading6"/>
        <w:ind w:hanging="0" w:start="0"/>
        <w:rPr/>
      </w:pPr>
      <w:r>
        <w:rPr/>
        <w:t>FERC APPLICATION APPROVAL FORM</w:t>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rPr/>
      </w:pPr>
      <w:r>
        <w:rPr>
          <w:rFonts w:cs="Arial" w:ascii="Arial" w:hAnsi="Arial"/>
          <w:b/>
          <w:spacing w:val="-3"/>
          <w:sz w:val="22"/>
          <w:u w:val="single"/>
        </w:rPr>
        <w:t>NATURE OF APPLICATION</w:t>
      </w:r>
      <w:r>
        <w:rPr>
          <w:rFonts w:cs="Arial" w:ascii="Arial" w:hAnsi="Arial"/>
          <w:b/>
          <w:spacing w:val="-3"/>
          <w:sz w:val="22"/>
        </w:rPr>
        <w:t>:</w:t>
      </w:r>
    </w:p>
    <w:p>
      <w:pPr>
        <w:pStyle w:val="Normal"/>
        <w:tabs>
          <w:tab w:val="clear" w:pos="720"/>
          <w:tab w:val="left" w:pos="0" w:leader="none"/>
        </w:tabs>
        <w:suppressAutoHyphens w:val="true"/>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both"/>
        <w:rPr/>
      </w:pPr>
      <w:r>
        <w:rPr>
          <w:rFonts w:cs="Arial" w:ascii="Arial" w:hAnsi="Arial"/>
          <w:sz w:val="24"/>
        </w:rPr>
        <w:t>Section 7 filing for permission and approval to abandon the existing units with a total 49,500 HP at Stations 1, 2 3, and 4 and install a new 38,000 HP unit at each station</w:t>
      </w:r>
      <w:r>
        <w:rPr>
          <w:rFonts w:cs="Arial" w:ascii="Arial" w:hAnsi="Arial"/>
          <w:spacing w:val="-3"/>
          <w:sz w:val="24"/>
        </w:rPr>
        <w:t xml:space="preserve">. </w:t>
      </w:r>
    </w:p>
    <w:p>
      <w:pPr>
        <w:pStyle w:val="Normal"/>
        <w:tabs>
          <w:tab w:val="clear" w:pos="720"/>
          <w:tab w:val="left" w:pos="0" w:leader="none"/>
        </w:tabs>
        <w:suppressAutoHyphens w:val="true"/>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rPr>
          <w:rFonts w:ascii="Arial" w:hAnsi="Arial" w:cs="Arial"/>
          <w:spacing w:val="-3"/>
          <w:sz w:val="22"/>
        </w:rPr>
      </w:pPr>
      <w:r>
        <w:rPr>
          <w:rFonts w:cs="Arial" w:ascii="Arial" w:hAnsi="Arial"/>
          <w:b/>
          <w:spacing w:val="-3"/>
          <w:sz w:val="22"/>
          <w:u w:val="single"/>
        </w:rPr>
        <w:t>SUMMARY OF PRINICIPAL POINTS</w:t>
      </w:r>
      <w:r>
        <w:rPr>
          <w:rFonts w:cs="Arial" w:ascii="Arial" w:hAnsi="Arial"/>
          <w:b/>
          <w:spacing w:val="-3"/>
          <w:sz w:val="22"/>
        </w:rPr>
        <w:t>:</w:t>
      </w:r>
    </w:p>
    <w:p>
      <w:pPr>
        <w:pStyle w:val="Normal"/>
        <w:tabs>
          <w:tab w:val="clear" w:pos="720"/>
          <w:tab w:val="left" w:pos="0" w:leader="none"/>
        </w:tabs>
        <w:suppressAutoHyphens w:val="true"/>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rPr>
          <w:rFonts w:ascii="Arial" w:hAnsi="Arial" w:cs="Arial"/>
          <w:spacing w:val="-3"/>
          <w:sz w:val="22"/>
        </w:rPr>
      </w:pPr>
      <w:r>
        <w:rPr>
          <w:rFonts w:cs="Arial" w:ascii="Arial" w:hAnsi="Arial"/>
          <w:spacing w:val="-3"/>
          <w:sz w:val="22"/>
        </w:rPr>
        <w:t>Resulting in incremental 150,000 Mcf/d for a total mainline capacity of 1,240,000 Mcf/d from Thoreau to California border.</w:t>
      </w:r>
    </w:p>
    <w:p>
      <w:pPr>
        <w:pStyle w:val="Normal"/>
        <w:tabs>
          <w:tab w:val="clear" w:pos="720"/>
          <w:tab w:val="left" w:pos="0" w:leader="none"/>
        </w:tabs>
        <w:suppressAutoHyphens w:val="true"/>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rPr>
          <w:rFonts w:ascii="Arial" w:hAnsi="Arial" w:cs="Arial"/>
          <w:spacing w:val="-3"/>
          <w:sz w:val="22"/>
        </w:rPr>
      </w:pPr>
      <w:r>
        <w:rPr>
          <w:rFonts w:cs="Arial" w:ascii="Arial" w:hAnsi="Arial"/>
          <w:spacing w:val="-3"/>
          <w:sz w:val="22"/>
        </w:rPr>
        <w:t>Construction costs are estimated at $92,900,000.</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Transwestern in process of negotiating with potential shippers and has not executed firm contracts yet.</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b/>
          <w:spacing w:val="-3"/>
          <w:sz w:val="22"/>
          <w:u w:val="single"/>
        </w:rPr>
        <w:t>APPROVED</w:t>
      </w:r>
      <w:r>
        <w:rPr>
          <w:rFonts w:cs="Arial" w:ascii="Arial" w:hAnsi="Arial"/>
          <w:b/>
          <w:spacing w:val="-3"/>
          <w:sz w:val="22"/>
        </w:rPr>
        <w:t>:</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pPr>
      <w:r>
        <w:rPr>
          <w:rFonts w:cs="Arial" w:ascii="Arial" w:hAnsi="Arial"/>
          <w:spacing w:val="-3"/>
          <w:sz w:val="22"/>
        </w:rPr>
        <w:t xml:space="preserve">Certificates and Reporting . . . . . . . . . . . .   By: </w:t>
      </w:r>
      <w:r>
        <w:rPr>
          <w:rFonts w:cs="Arial" w:ascii="Arial" w:hAnsi="Arial"/>
          <w:spacing w:val="-3"/>
          <w:sz w:val="22"/>
          <w:u w:val="single"/>
        </w:rPr>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Rates . . . . . . . . . . . . . . . . . . . . . . . . . . . . . By: </w:t>
      </w:r>
      <w:r>
        <w:rPr>
          <w:rFonts w:cs="Arial" w:ascii="Arial" w:hAnsi="Arial"/>
          <w:spacing w:val="-3"/>
          <w:sz w:val="22"/>
          <w:u w:val="single"/>
        </w:rPr>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Legal . . . . . . . . . . . . . . . . . . . . . . . . . . . . .  By: </w:t>
      </w:r>
      <w:r>
        <w:rPr>
          <w:rFonts w:cs="Arial" w:ascii="Arial" w:hAnsi="Arial"/>
          <w:spacing w:val="-3"/>
          <w:sz w:val="22"/>
          <w:u w:val="single"/>
        </w:rPr>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Marketing . . . . . . . . . . . . . . . . . . . . . . . . .   By: </w:t>
      </w:r>
      <w:r>
        <w:rPr>
          <w:rFonts w:cs="Arial" w:ascii="Arial" w:hAnsi="Arial"/>
          <w:spacing w:val="-3"/>
          <w:sz w:val="22"/>
          <w:u w:val="single"/>
        </w:rPr>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Construction and Engineering . . . . . . . .    By: </w:t>
      </w:r>
      <w:r>
        <w:rPr>
          <w:rFonts w:cs="Arial" w:ascii="Arial" w:hAnsi="Arial"/>
          <w:spacing w:val="-3"/>
          <w:sz w:val="22"/>
          <w:u w:val="single"/>
        </w:rPr>
        <w:tab/>
        <w:tab/>
        <w:tab/>
        <w:tab/>
      </w:r>
      <w:r>
        <w:rPr>
          <w:rFonts w:cs="Arial" w:ascii="Arial" w:hAnsi="Arial"/>
          <w:spacing w:val="-3"/>
          <w:sz w:val="22"/>
        </w:rPr>
        <w:t xml:space="preserve">Date:  </w:t>
      </w:r>
      <w:r>
        <w:rPr>
          <w:rFonts w:cs="Arial" w:ascii="Arial" w:hAnsi="Arial"/>
          <w:spacing w:val="-3"/>
          <w:sz w:val="22"/>
          <w:u w:val="single"/>
        </w:rPr>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Operations . . . . . . . . . . . . . . . . . . . . . . . .  By: </w:t>
      </w:r>
      <w:r>
        <w:rPr>
          <w:rFonts w:cs="Arial" w:ascii="Arial" w:hAnsi="Arial"/>
          <w:spacing w:val="-3"/>
          <w:sz w:val="22"/>
          <w:u w:val="single"/>
        </w:rPr>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Facility Planning . . . . . . . . . . . . . . . . . . .   By: </w:t>
      </w:r>
      <w:r>
        <w:rPr>
          <w:rFonts w:cs="Arial" w:ascii="Arial" w:hAnsi="Arial"/>
          <w:spacing w:val="-3"/>
          <w:sz w:val="22"/>
          <w:u w:val="single"/>
        </w:rPr>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Environmental  . . . . . . . . . . . . . . . . . . . .   By: </w:t>
      </w:r>
      <w:r>
        <w:rPr>
          <w:rFonts w:cs="Arial" w:ascii="Arial" w:hAnsi="Arial"/>
          <w:spacing w:val="-3"/>
          <w:sz w:val="22"/>
          <w:u w:val="single"/>
        </w:rPr>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ROW . . . . . . . . . . . . . . . . . . . . . . . . . . . .  By: </w:t>
      </w:r>
      <w:r>
        <w:rPr>
          <w:rFonts w:cs="Arial" w:ascii="Arial" w:hAnsi="Arial"/>
          <w:spacing w:val="-3"/>
          <w:sz w:val="22"/>
          <w:u w:val="single"/>
        </w:rPr>
        <w:tab/>
        <w:tab/>
        <w:tab/>
        <w:tab/>
      </w:r>
      <w:r>
        <w:rPr>
          <w:rFonts w:cs="Arial" w:ascii="Arial" w:hAnsi="Arial"/>
          <w:spacing w:val="-3"/>
          <w:sz w:val="22"/>
        </w:rPr>
        <w:t xml:space="preserve">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Other . . . . . . . . . . . . . . . . . . . . . . . . . . . .  By: </w:t>
      </w:r>
      <w:r>
        <w:rPr>
          <w:rFonts w:cs="Arial" w:ascii="Arial" w:hAnsi="Arial"/>
          <w:spacing w:val="-3"/>
          <w:sz w:val="22"/>
          <w:u w:val="single"/>
        </w:rPr>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sectPr>
      <w:headerReference w:type="default" r:id="rId13"/>
      <w:headerReference w:type="first" r:id="rId14"/>
      <w:footerReference w:type="default" r:id="rId15"/>
      <w:footerReference w:type="first" r:id="rId16"/>
      <w:footnotePr>
        <w:numFmt w:val="decimal"/>
      </w:footnotePr>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64135" cy="146685"/>
              <wp:effectExtent l="0" t="0" r="0" b="0"/>
              <wp:wrapSquare wrapText="bothSides"/>
              <wp:docPr id="2" name="Frame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s>
      <w:suppressAutoHyphens w:val="true"/>
      <w:rPr>
        <w:rFonts w:ascii="Courier New" w:hAnsi="Courier New" w:cs="Courier New"/>
        <w:sz w:val="24"/>
        <w:lang w:val="en-CA" w:eastAsia="en-CA"/>
      </w:rPr>
    </w:pPr>
    <w:r>
      <w:rPr>
        <w:rFonts w:cs="Courier New" w:ascii="Courier New" w:hAnsi="Courier New"/>
        <w:sz w:val="24"/>
        <w:lang w:val="en-CA" w:eastAsia="en-CA"/>
      </w:rPr>
    </w:r>
    <w:r>
      <mc:AlternateContent>
        <mc:Choice Requires="wps">
          <w:drawing>
            <wp:anchor behindDoc="0" distT="0" distB="0" distL="0" distR="0" simplePos="0" locked="0" layoutInCell="0" allowOverlap="1" relativeHeight="3">
              <wp:simplePos x="0" y="0"/>
              <wp:positionH relativeFrom="page">
                <wp:posOffset>3932555</wp:posOffset>
              </wp:positionH>
              <wp:positionV relativeFrom="paragraph">
                <wp:posOffset>-27940</wp:posOffset>
              </wp:positionV>
              <wp:extent cx="14605" cy="146685"/>
              <wp:effectExtent l="0" t="0" r="0" b="0"/>
              <wp:wrapSquare wrapText="bothSides"/>
              <wp:docPr id="3" name="Frame4"/>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2.2pt;mso-position-vertical-relative:text;margin-left:309.65pt;mso-position-horizontal-relative:page">
              <v:fill opacity="0f"/>
              <v:textbox inset="0in,0in,0in,0in">
                <w:txbxContent>
                  <w:p>
                    <w:pPr>
                      <w:pStyle w:val="Footer"/>
                      <w:rPr>
                        <w:rStyle w:val="PageNumber"/>
                      </w:rPr>
                    </w:pPr>
                    <w:r>
                      <w:rPr/>
                    </w:r>
                  </w:p>
                </w:txbxContent>
              </v:textbox>
              <w10:wrap type="square"/>
            </v:rect>
          </w:pict>
        </mc:Fallback>
      </mc:AlternateContent>
    </w:r>
    <w:r>
      <mc:AlternateContent>
        <mc:Choice Requires="wps">
          <w:drawing>
            <wp:anchor behindDoc="1" distT="0" distB="0" distL="114935" distR="114935" simplePos="0" locked="0" layoutInCell="0" allowOverlap="1" relativeHeight="13">
              <wp:simplePos x="0" y="0"/>
              <wp:positionH relativeFrom="margin">
                <wp:posOffset>19050</wp:posOffset>
              </wp:positionH>
              <wp:positionV relativeFrom="paragraph">
                <wp:posOffset>152400</wp:posOffset>
              </wp:positionV>
              <wp:extent cx="5448300" cy="152400"/>
              <wp:effectExtent l="0" t="0" r="0" b="0"/>
              <wp:wrapNone/>
              <wp:docPr id="4" name="Frame5"/>
              <a:graphic xmlns:a="http://schemas.openxmlformats.org/drawingml/2006/main">
                <a:graphicData uri="http://schemas.microsoft.com/office/word/2010/wordprocessingShape">
                  <wps:wsp>
                    <wps:cNvSpPr txBox="1"/>
                    <wps:spPr>
                      <a:xfrm>
                        <a:off x="0" y="0"/>
                        <a:ext cx="5448300" cy="152400"/>
                      </a:xfrm>
                      <a:prstGeom prst="rect"/>
                      <a:solidFill>
                        <a:srgbClr val="FFFFFF">
                          <a:alpha val="0"/>
                        </a:srgbClr>
                      </a:solidFill>
                    </wps:spPr>
                    <wps:txbx>
                      <w:txbxContent>
                        <w:p>
                          <w:pPr>
                            <w:pStyle w:val="Normal"/>
                            <w:tabs>
                              <w:tab w:val="clear" w:pos="720"/>
                              <w:tab w:val="center" w:pos="4290" w:leader="none"/>
                            </w:tabs>
                            <w:suppressAutoHyphens w:val="true"/>
                            <w:jc w:val="both"/>
                            <w:rPr>
                              <w:rFonts w:ascii="Courier New" w:hAnsi="Courier New" w:cs="Courier New"/>
                              <w:sz w:val="24"/>
                            </w:rPr>
                          </w:pPr>
                          <w:r>
                            <w:rPr>
                              <w:rFonts w:cs="Courier New" w:ascii="Courier New" w:hAnsi="Courier New"/>
                              <w:sz w:val="24"/>
                            </w:rPr>
                            <w:tab/>
                          </w:r>
                        </w:p>
                      </w:txbxContent>
                    </wps:txbx>
                    <wps:bodyPr anchor="t" lIns="635" tIns="635" rIns="635" bIns="635">
                      <a:noAutofit/>
                    </wps:bodyPr>
                  </wps:wsp>
                </a:graphicData>
              </a:graphic>
            </wp:anchor>
          </w:drawing>
        </mc:Choice>
        <mc:Fallback>
          <w:pict>
            <v:rect fillcolor="#FFFFFF" style="position:absolute;rotation:-0;width:429pt;height:12pt;mso-wrap-distance-left:9.05pt;mso-wrap-distance-right:9.05pt;mso-wrap-distance-top:0pt;mso-wrap-distance-bottom:0pt;margin-top:12pt;mso-position-vertical-relative:text;margin-left:1.5pt;mso-position-horizontal-relative:margin">
              <v:fill opacity="0f"/>
              <v:textbox inset="0.000694444444444445in,0.000694444444444445in,0.000694444444444445in,0.000694444444444445in">
                <w:txbxContent>
                  <w:p>
                    <w:pPr>
                      <w:pStyle w:val="Normal"/>
                      <w:tabs>
                        <w:tab w:val="clear" w:pos="720"/>
                        <w:tab w:val="center" w:pos="4290" w:leader="none"/>
                      </w:tabs>
                      <w:suppressAutoHyphens w:val="true"/>
                      <w:jc w:val="both"/>
                      <w:rPr>
                        <w:rFonts w:ascii="Courier New" w:hAnsi="Courier New" w:cs="Courier New"/>
                        <w:sz w:val="24"/>
                      </w:rPr>
                    </w:pPr>
                    <w:r>
                      <w:rPr>
                        <w:rFonts w:cs="Courier New" w:ascii="Courier New" w:hAnsi="Courier New"/>
                        <w:sz w:val="24"/>
                      </w:rPr>
                      <w:tab/>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s>
      <w:suppressAutoHyphens w:val="true"/>
      <w:rPr>
        <w:rFonts w:ascii="Courier New" w:hAnsi="Courier New" w:cs="Courier New"/>
        <w:sz w:val="24"/>
        <w:lang w:val="en-CA" w:eastAsia="en-CA"/>
      </w:rPr>
    </w:pPr>
    <w:r>
      <w:rPr>
        <w:rFonts w:cs="Courier New" w:ascii="Courier New" w:hAnsi="Courier New"/>
        <w:sz w:val="24"/>
        <w:lang w:val="en-CA" w:eastAsia="en-CA"/>
      </w:rPr>
    </w:r>
    <w:r>
      <mc:AlternateContent>
        <mc:Choice Requires="wps">
          <w:drawing>
            <wp:anchor behindDoc="1" distT="0" distB="0" distL="114935" distR="114935" simplePos="0" locked="0" layoutInCell="0" allowOverlap="1" relativeHeight="11">
              <wp:simplePos x="0" y="0"/>
              <wp:positionH relativeFrom="margin">
                <wp:posOffset>19050</wp:posOffset>
              </wp:positionH>
              <wp:positionV relativeFrom="paragraph">
                <wp:posOffset>152400</wp:posOffset>
              </wp:positionV>
              <wp:extent cx="5448300" cy="152400"/>
              <wp:effectExtent l="0" t="0" r="0" b="0"/>
              <wp:wrapNone/>
              <wp:docPr id="5" name="Frame6"/>
              <a:graphic xmlns:a="http://schemas.openxmlformats.org/drawingml/2006/main">
                <a:graphicData uri="http://schemas.microsoft.com/office/word/2010/wordprocessingShape">
                  <wps:wsp>
                    <wps:cNvSpPr txBox="1"/>
                    <wps:spPr>
                      <a:xfrm>
                        <a:off x="0" y="0"/>
                        <a:ext cx="5448300" cy="152400"/>
                      </a:xfrm>
                      <a:prstGeom prst="rect"/>
                      <a:solidFill>
                        <a:srgbClr val="FFFFFF">
                          <a:alpha val="0"/>
                        </a:srgbClr>
                      </a:solidFill>
                    </wps:spPr>
                    <wps:txbx>
                      <w:txbxContent>
                        <w:p>
                          <w:pPr>
                            <w:pStyle w:val="Normal"/>
                            <w:tabs>
                              <w:tab w:val="clear" w:pos="720"/>
                              <w:tab w:val="center" w:pos="4290" w:leader="none"/>
                            </w:tabs>
                            <w:suppressAutoHyphens w:val="true"/>
                            <w:jc w:val="both"/>
                            <w:rPr/>
                          </w:pPr>
                          <w:r>
                            <w:rPr>
                              <w:rFonts w:cs="Courier New" w:ascii="Courier New" w:hAnsi="Courier New"/>
                              <w:sz w:val="24"/>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429pt;height:12pt;mso-wrap-distance-left:9.05pt;mso-wrap-distance-right:9.05pt;mso-wrap-distance-top:0pt;mso-wrap-distance-bottom:0pt;margin-top:12pt;mso-position-vertical-relative:text;margin-left:1.5pt;mso-position-horizontal-relative:margin">
              <v:fill opacity="0f"/>
              <v:textbox inset="0.000694444444444445in,0.000694444444444445in,0.000694444444444445in,0.000694444444444445in">
                <w:txbxContent>
                  <w:p>
                    <w:pPr>
                      <w:pStyle w:val="Normal"/>
                      <w:tabs>
                        <w:tab w:val="clear" w:pos="720"/>
                        <w:tab w:val="center" w:pos="4290" w:leader="none"/>
                      </w:tabs>
                      <w:suppressAutoHyphens w:val="true"/>
                      <w:jc w:val="both"/>
                      <w:rPr/>
                    </w:pPr>
                    <w:r>
                      <w:rPr>
                        <w:rFonts w:cs="Courier New" w:ascii="Courier New" w:hAnsi="Courier New"/>
                        <w:sz w:val="24"/>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non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404" w:after="0"/>
      <w:rPr>
        <w:sz w:val="10"/>
      </w:rPr>
    </w:pPr>
    <w:r>
      <w:rPr>
        <w:sz w:val="10"/>
      </w:rPr>
    </w:r>
  </w:p>
  <w:p>
    <w:pPr>
      <w:pStyle w:val="Normal"/>
      <w:tabs>
        <w:tab w:val="clear" w:pos="720"/>
        <w:tab w:val="left" w:pos="0" w:leader="none"/>
      </w:tabs>
      <w:suppressAutoHyphens w:val="true"/>
      <w:rPr>
        <w:rFonts w:ascii="Arial" w:hAnsi="Arial" w:cs="Arial"/>
        <w:sz w:val="24"/>
      </w:rPr>
    </w:pPr>
    <w:r>
      <w:rPr>
        <w:rFonts w:cs="Arial" w:ascii="Arial" w:hAnsi="Arial"/>
        <w:sz w:val="24"/>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sz w:val="20"/>
          <w:u w:val="single"/>
        </w:rPr>
        <w:t>Transwestern Pipeline Company</w:t>
      </w:r>
      <w:r>
        <w:rPr>
          <w:sz w:val="20"/>
        </w:rPr>
        <w:t>, “Order on Rehearing and Compliance Filing”, 64 FERC ¶ 61,156 (1993);  “Order Granting Rehearing in Part and Denying Rehearing in Part”, 63 FERC ¶ 61,138 (1993); “Order on Compliance Filing and Granting Rehearing in Part”, 62 FERC ¶  61,090 (1993); “Order on Compliance with Restructuring Rule”, 61 FERC ¶ 61,332 at 62,245 and 62,261 (1992).</w:t>
      </w:r>
    </w:p>
  </w:footnote>
  <w:footnote w:id="3">
    <w:p>
      <w:pPr>
        <w:pStyle w:val="FootnoteText"/>
        <w:rPr/>
      </w:pPr>
      <w:r>
        <w:rPr>
          <w:rStyle w:val="FootnoteCharacters"/>
        </w:rPr>
        <w:footnoteRef/>
      </w:r>
      <w:r>
        <w:rPr/>
        <w:t xml:space="preserve"> </w:t>
      </w:r>
      <w:r>
        <w:rPr>
          <w:sz w:val="20"/>
        </w:rPr>
        <w:t>For purposes of this application, references to horsepower will be assumed to be ISO rated unless stated otherwise.</w:t>
      </w:r>
    </w:p>
  </w:footnote>
  <w:footnote w:id="4">
    <w:p>
      <w:pPr>
        <w:pStyle w:val="FootnoteText"/>
        <w:rPr/>
      </w:pPr>
      <w:r>
        <w:rPr>
          <w:rStyle w:val="FootnoteCharacters"/>
        </w:rPr>
        <w:footnoteRef/>
      </w:r>
      <w:r>
        <w:rPr/>
        <w:t xml:space="preserve"> </w:t>
      </w:r>
      <w:r>
        <w:rPr>
          <w:sz w:val="20"/>
        </w:rPr>
        <w:t>As reflected on Exhibit Y, Transwestern initially assumes the units have no salvage value and are junk.  The salvage value of zero represents the fact that the units are not useable in their current condition and Transwestern does not, at the present time, have any prospects for salvaging the units or parts from the units.  If however, Transwestern does in the future obtain any salvage value for the units or parts of the units, it will properly account for such salvage value pursuant to the Commission’s Uniform System of Accounts.</w:t>
      </w:r>
    </w:p>
  </w:footnote>
  <w:footnote w:id="5">
    <w:p>
      <w:pPr>
        <w:pStyle w:val="FootnoteText"/>
        <w:rPr/>
      </w:pPr>
      <w:r>
        <w:rPr>
          <w:rStyle w:val="FootnoteCharacters"/>
        </w:rPr>
        <w:footnoteRef/>
      </w:r>
      <w:r>
        <w:rPr>
          <w:sz w:val="20"/>
        </w:rPr>
        <w:t>Certification of New Interstate Natural Gas Pipeline Facilities (Policy Statement), 88 FERC ¶ 61,227 (1999), Order Clarifying Statement of Policy, 90 FERC ¶ 61,128 (2000).</w:t>
      </w:r>
    </w:p>
  </w:footnote>
  <w:footnote w:id="6">
    <w:p>
      <w:pPr>
        <w:pStyle w:val="FootnoteText"/>
        <w:rPr/>
      </w:pPr>
      <w:r>
        <w:rPr>
          <w:rStyle w:val="FootnoteCharacters"/>
        </w:rPr>
        <w:footnoteRef/>
      </w:r>
      <w:r>
        <w:rPr/>
        <w:t xml:space="preserve"> </w:t>
      </w:r>
      <w:r>
        <w:rPr>
          <w:sz w:val="20"/>
        </w:rPr>
        <w:t>These rates included an escalation provision that commenced November 1, 1998.</w:t>
      </w:r>
    </w:p>
  </w:footnote>
  <w:footnote w:id="7">
    <w:p>
      <w:pPr>
        <w:pStyle w:val="FootnoteText"/>
        <w:rPr/>
      </w:pPr>
      <w:r>
        <w:rPr>
          <w:rStyle w:val="FootnoteCharacters"/>
        </w:rPr>
        <w:footnoteRef/>
      </w:r>
      <w:r>
        <w:rPr/>
        <w:t xml:space="preserve"> </w:t>
      </w:r>
      <w:r>
        <w:rPr>
          <w:sz w:val="20"/>
        </w:rPr>
        <w:t>Under the Global Settlement, in exchange for rate certainty for the “Current Firm Customers” and Transwestern’s absorption of the costs of relinquished capacity, the parties involved will share in the cost of relinquished capacity until November 1, 2001 at which time all costs will be absorbed by Transwestern.</w:t>
      </w:r>
    </w:p>
  </w:footnote>
  <w:footnote w:id="8">
    <w:p>
      <w:pPr>
        <w:pStyle w:val="FootnoteText"/>
        <w:rPr/>
      </w:pPr>
      <w:r>
        <w:rPr>
          <w:rStyle w:val="FootnoteCharacters"/>
        </w:rPr>
        <w:footnoteRef/>
      </w:r>
      <w:r>
        <w:rPr/>
        <w:t xml:space="preserve"> </w:t>
      </w:r>
      <w:r>
        <w:rPr>
          <w:sz w:val="20"/>
        </w:rPr>
        <w:t>Table 19, Energy Information Administration/Natural Gas Monthly,  October 2000, p. 47.</w:t>
      </w:r>
    </w:p>
  </w:footnote>
  <w:footnote w:id="9">
    <w:p>
      <w:pPr>
        <w:pStyle w:val="FootnoteText"/>
        <w:rPr/>
      </w:pPr>
      <w:r>
        <w:rPr>
          <w:rStyle w:val="FootnoteCharacters"/>
        </w:rPr>
        <w:footnoteRef/>
      </w:r>
      <w:r>
        <w:rPr/>
        <w:t xml:space="preserve"> </w:t>
      </w:r>
      <w:r>
        <w:rPr>
          <w:sz w:val="20"/>
        </w:rPr>
        <w:t>Statement of Mark J. Mazur, Acting Administrator Energy Information Administration Department of Energy before the Committee on Energy and Natural Resources U.S Senate, December 12, 2000, at p. 2.</w:t>
      </w:r>
    </w:p>
  </w:footnote>
  <w:footnote w:id="10">
    <w:p>
      <w:pPr>
        <w:pStyle w:val="FootnoteText"/>
        <w:rPr/>
      </w:pPr>
      <w:r>
        <w:rPr>
          <w:rStyle w:val="FootnoteCharacters"/>
        </w:rPr>
        <w:footnoteRef/>
      </w:r>
      <w:r>
        <w:rPr/>
        <w:t xml:space="preserve"> </w:t>
      </w:r>
      <w:r>
        <w:rPr>
          <w:sz w:val="20"/>
        </w:rPr>
        <w:t>Status of Natural Gas Pipeline System Capacity Entering the 2000-2001 Heating Season, Energy Information Administration/Natural Gas Monthly October 2000, p. vii.</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s>
      <w:suppressAutoHyphens w:val="true"/>
      <w:rPr>
        <w:rFonts w:ascii="Courier New" w:hAnsi="Courier New" w:cs="Courier New"/>
        <w:sz w:val="24"/>
        <w:lang w:val="en-CA" w:eastAsia="en-CA"/>
      </w:rPr>
    </w:pPr>
    <w:r>
      <w:rPr>
        <w:rFonts w:cs="Courier New" w:ascii="Courier New" w:hAnsi="Courier New"/>
        <w:sz w:val="24"/>
        <w:lang w:val="en-CA" w:eastAsia="en-CA"/>
      </w:rPr>
    </w:r>
    <w:r>
      <mc:AlternateContent>
        <mc:Choice Requires="wps">
          <w:drawing>
            <wp:anchor behindDoc="1" distT="0" distB="0" distL="114935" distR="114935" simplePos="0" locked="0" layoutInCell="0" allowOverlap="1" relativeHeight="10">
              <wp:simplePos x="0" y="0"/>
              <wp:positionH relativeFrom="margin">
                <wp:posOffset>-438150</wp:posOffset>
              </wp:positionH>
              <wp:positionV relativeFrom="paragraph">
                <wp:posOffset>635</wp:posOffset>
              </wp:positionV>
              <wp:extent cx="5905500" cy="152400"/>
              <wp:effectExtent l="0" t="0" r="0" b="0"/>
              <wp:wrapNone/>
              <wp:docPr id="7" name="Frame7"/>
              <a:graphic xmlns:a="http://schemas.openxmlformats.org/drawingml/2006/main">
                <a:graphicData uri="http://schemas.microsoft.com/office/word/2010/wordprocessingShape">
                  <wps:wsp>
                    <wps:cNvSpPr txBox="1"/>
                    <wps:spPr>
                      <a:xfrm>
                        <a:off x="0" y="0"/>
                        <a:ext cx="5905500" cy="152400"/>
                      </a:xfrm>
                      <a:prstGeom prst="rect"/>
                      <a:solidFill>
                        <a:srgbClr val="FFFFFF">
                          <a:alpha val="0"/>
                        </a:srgbClr>
                      </a:solidFill>
                    </wps:spPr>
                    <wps:txbx>
                      <w:txbxContent>
                        <w:p>
                          <w:pPr>
                            <w:pStyle w:val="Normal"/>
                            <w:tabs>
                              <w:tab w:val="clear" w:pos="720"/>
                              <w:tab w:val="left" w:pos="0" w:leader="none"/>
                              <w:tab w:val="right" w:pos="9360" w:leader="none"/>
                            </w:tabs>
                            <w:suppressAutoHyphens w:val="true"/>
                            <w:rPr>
                              <w:rFonts w:ascii="Courier New" w:hAnsi="Courier New" w:cs="Courier New"/>
                              <w:sz w:val="24"/>
                            </w:rPr>
                          </w:pPr>
                          <w:r>
                            <w:rPr>
                              <w:rFonts w:cs="Courier New" w:ascii="Courier New" w:hAnsi="Courier New"/>
                              <w:sz w:val="24"/>
                            </w:rPr>
                          </w:r>
                        </w:p>
                      </w:txbxContent>
                    </wps:txbx>
                    <wps:bodyPr anchor="t" lIns="635" tIns="635" rIns="635" bIns="635">
                      <a:noAutofit/>
                    </wps:bodyPr>
                  </wps:wsp>
                </a:graphicData>
              </a:graphic>
            </wp:anchor>
          </w:drawing>
        </mc:Choice>
        <mc:Fallback>
          <w:pict>
            <v:rect fillcolor="#FFFFFF" style="position:absolute;rotation:-0;width:465pt;height:12pt;mso-wrap-distance-left:9.05pt;mso-wrap-distance-right:9.05pt;mso-wrap-distance-top:0pt;mso-wrap-distance-bottom:0pt;margin-top:0pt;mso-position-vertical-relative:text;margin-left:-34.5pt;mso-position-horizontal-relative:margin">
              <v:fill opacity="0f"/>
              <v:textbox inset="0.000694444444444445in,0.000694444444444445in,0.000694444444444445in,0.000694444444444445in">
                <w:txbxContent>
                  <w:p>
                    <w:pPr>
                      <w:pStyle w:val="Normal"/>
                      <w:tabs>
                        <w:tab w:val="clear" w:pos="720"/>
                        <w:tab w:val="left" w:pos="0" w:leader="none"/>
                        <w:tab w:val="right" w:pos="9360" w:leader="none"/>
                      </w:tabs>
                      <w:suppressAutoHyphens w:val="true"/>
                      <w:rPr>
                        <w:rFonts w:ascii="Courier New" w:hAnsi="Courier New" w:cs="Courier New"/>
                        <w:sz w:val="24"/>
                      </w:rPr>
                    </w:pPr>
                    <w:r>
                      <w:rPr>
                        <w:rFonts w:cs="Courier New" w:ascii="Courier New" w:hAnsi="Courier New"/>
                        <w:sz w:val="24"/>
                      </w:rPr>
                    </w:r>
                  </w:p>
                </w:txbxContent>
              </v:textbox>
              <w10:wrap type="none"/>
            </v:rect>
          </w:pict>
        </mc:Fallback>
      </mc:AlternateContent>
    </w:r>
  </w:p>
  <w:p>
    <w:pPr>
      <w:pStyle w:val="Normal"/>
      <w:spacing w:lineRule="exact" w:line="100" w:before="0" w:after="404"/>
      <w:rPr>
        <w:rFonts w:ascii="Courier New" w:hAnsi="Courier New" w:cs="Courier New"/>
        <w:sz w:val="10"/>
      </w:rPr>
    </w:pPr>
    <w:r>
      <w:rPr>
        <w:rFonts w:cs="Courier New" w:ascii="Courier New" w:hAnsi="Courier New"/>
        <w:sz w:val="1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0" w:leader="none"/>
      </w:tabs>
      <w:suppressAutoHyphens w:val="true"/>
      <w:jc w:val="center"/>
      <w:outlineLvl w:val="0"/>
    </w:pPr>
    <w:rPr>
      <w:rFonts w:ascii="Arial" w:hAnsi="Arial" w:cs="Arial"/>
      <w:b/>
      <w:sz w:val="24"/>
      <w:u w:val="single"/>
    </w:rPr>
  </w:style>
  <w:style w:type="paragraph" w:styleId="Heading2">
    <w:name w:val="heading 2"/>
    <w:basedOn w:val="Normal"/>
    <w:next w:val="Normal"/>
    <w:qFormat/>
    <w:pPr>
      <w:keepNext w:val="true"/>
      <w:numPr>
        <w:ilvl w:val="1"/>
        <w:numId w:val="1"/>
      </w:numPr>
      <w:jc w:val="center"/>
      <w:outlineLvl w:val="1"/>
    </w:pPr>
    <w:rPr>
      <w:rFonts w:ascii="Arial" w:hAnsi="Arial" w:cs="Arial"/>
      <w:b/>
      <w:color w:val="000000"/>
      <w:sz w:val="18"/>
    </w:rPr>
  </w:style>
  <w:style w:type="paragraph" w:styleId="Heading3">
    <w:name w:val="heading 3"/>
    <w:basedOn w:val="Normal"/>
    <w:next w:val="Normal"/>
    <w:qFormat/>
    <w:pPr>
      <w:keepNext w:val="true"/>
      <w:numPr>
        <w:ilvl w:val="2"/>
        <w:numId w:val="1"/>
      </w:numPr>
      <w:tabs>
        <w:tab w:val="clear" w:pos="720"/>
        <w:tab w:val="left" w:pos="0" w:leader="none"/>
      </w:tabs>
      <w:suppressAutoHyphens w:val="true"/>
      <w:jc w:val="center"/>
      <w:outlineLvl w:val="2"/>
    </w:pPr>
    <w:rPr>
      <w:rFonts w:ascii="Arial" w:hAnsi="Arial" w:cs="Arial"/>
      <w:b/>
      <w:spacing w:val="-3"/>
      <w:sz w:val="24"/>
    </w:rPr>
  </w:style>
  <w:style w:type="paragraph" w:styleId="Heading4">
    <w:name w:val="heading 4"/>
    <w:basedOn w:val="Normal"/>
    <w:next w:val="Normal"/>
    <w:qFormat/>
    <w:pPr>
      <w:keepNext w:val="true"/>
      <w:numPr>
        <w:ilvl w:val="3"/>
        <w:numId w:val="1"/>
      </w:numPr>
      <w:tabs>
        <w:tab w:val="clear" w:pos="720"/>
        <w:tab w:val="left" w:pos="0" w:leader="none"/>
      </w:tabs>
      <w:suppressAutoHyphens w:val="true"/>
      <w:outlineLvl w:val="3"/>
    </w:pPr>
    <w:rPr>
      <w:rFonts w:ascii="Arial" w:hAnsi="Arial" w:cs="Arial"/>
      <w:b/>
      <w:spacing w:val="-3"/>
      <w:sz w:val="24"/>
    </w:rPr>
  </w:style>
  <w:style w:type="paragraph" w:styleId="Heading5">
    <w:name w:val="heading 5"/>
    <w:basedOn w:val="Normal"/>
    <w:next w:val="Normal"/>
    <w:qFormat/>
    <w:pPr>
      <w:keepNext w:val="true"/>
      <w:numPr>
        <w:ilvl w:val="4"/>
        <w:numId w:val="1"/>
      </w:numPr>
      <w:tabs>
        <w:tab w:val="clear" w:pos="720"/>
        <w:tab w:val="left" w:pos="0" w:leader="none"/>
      </w:tabs>
      <w:suppressAutoHyphens w:val="true"/>
      <w:jc w:val="both"/>
      <w:outlineLvl w:val="4"/>
    </w:pPr>
    <w:rPr>
      <w:rFonts w:ascii="Arial" w:hAnsi="Arial" w:cs="Arial"/>
      <w:b/>
      <w:spacing w:val="-3"/>
      <w:sz w:val="24"/>
    </w:rPr>
  </w:style>
  <w:style w:type="paragraph" w:styleId="Heading6">
    <w:name w:val="heading 6"/>
    <w:basedOn w:val="Normal"/>
    <w:next w:val="Normal"/>
    <w:qFormat/>
    <w:pPr>
      <w:keepNext w:val="true"/>
      <w:numPr>
        <w:ilvl w:val="5"/>
        <w:numId w:val="1"/>
      </w:numPr>
      <w:tabs>
        <w:tab w:val="clear" w:pos="720"/>
        <w:tab w:val="left" w:pos="0" w:leader="none"/>
      </w:tabs>
      <w:suppressAutoHyphens w:val="true"/>
      <w:jc w:val="center"/>
      <w:outlineLvl w:val="5"/>
    </w:pPr>
    <w:rPr>
      <w:rFonts w:ascii="Arial" w:hAnsi="Arial" w:cs="Arial"/>
      <w:b/>
      <w:spacing w:val="-3"/>
      <w:sz w:val="22"/>
    </w:rPr>
  </w:style>
  <w:style w:type="paragraph" w:styleId="Heading7">
    <w:name w:val="heading 7"/>
    <w:basedOn w:val="Normal"/>
    <w:next w:val="Normal"/>
    <w:qFormat/>
    <w:pPr>
      <w:keepNext w:val="true"/>
      <w:numPr>
        <w:ilvl w:val="6"/>
        <w:numId w:val="1"/>
      </w:numPr>
      <w:tabs>
        <w:tab w:val="clear" w:pos="720"/>
        <w:tab w:val="left" w:pos="0" w:leader="none"/>
      </w:tabs>
      <w:suppressAutoHyphens w:val="true"/>
      <w:ind w:hanging="0" w:start="2160" w:end="0"/>
      <w:outlineLvl w:val="6"/>
    </w:pPr>
    <w:rPr>
      <w:rFonts w:ascii="Arial" w:hAnsi="Arial" w:cs="Arial"/>
      <w:sz w:val="24"/>
    </w:rPr>
  </w:style>
  <w:style w:type="paragraph" w:styleId="Heading8">
    <w:name w:val="heading 8"/>
    <w:basedOn w:val="Normal"/>
    <w:next w:val="Normal"/>
    <w:qFormat/>
    <w:pPr>
      <w:keepNext w:val="true"/>
      <w:numPr>
        <w:ilvl w:val="7"/>
        <w:numId w:val="1"/>
      </w:numPr>
      <w:tabs>
        <w:tab w:val="clear" w:pos="720"/>
        <w:tab w:val="left" w:pos="0" w:leader="none"/>
      </w:tabs>
      <w:suppressAutoHyphens w:val="true"/>
      <w:outlineLvl w:val="7"/>
    </w:pPr>
    <w:rPr>
      <w:rFonts w:ascii="Arial" w:hAnsi="Arial" w:cs="Arial"/>
      <w:spacing w:val="-3"/>
      <w:sz w:val="24"/>
    </w:rPr>
  </w:style>
  <w:style w:type="paragraph" w:styleId="Heading9">
    <w:name w:val="heading 9"/>
    <w:basedOn w:val="Normal"/>
    <w:next w:val="Normal"/>
    <w:qFormat/>
    <w:pPr>
      <w:keepNext w:val="true"/>
      <w:numPr>
        <w:ilvl w:val="8"/>
        <w:numId w:val="1"/>
      </w:numPr>
      <w:ind w:hanging="2160" w:start="2160" w:end="0"/>
      <w:outlineLvl w:val="8"/>
    </w:pPr>
    <w:rPr>
      <w:rFonts w:ascii="Arial" w:hAnsi="Arial" w:cs="Arial"/>
      <w:b/>
      <w:sz w:val="24"/>
    </w:rPr>
  </w:style>
  <w:style w:type="character" w:styleId="WW8Num1z0">
    <w:name w:val="WW8Num1z0"/>
    <w:qFormat/>
    <w:rPr>
      <w:rFonts w:ascii="Times New Roman" w:hAnsi="Times New Roman" w:cs="Times New Roma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widowControl/>
    </w:pPr>
    <w:rPr>
      <w:rFonts w:ascii="Arial" w:hAnsi="Arial" w:cs="Arial"/>
      <w:b/>
      <w:sz w:val="24"/>
    </w:rPr>
  </w:style>
  <w:style w:type="paragraph" w:styleId="BodyText">
    <w:name w:val="Body Text"/>
    <w:basedOn w:val="Normal"/>
    <w:pPr>
      <w:widowControl/>
      <w:tabs>
        <w:tab w:val="clear" w:pos="720"/>
        <w:tab w:val="left" w:pos="0" w:leader="none"/>
      </w:tabs>
      <w:suppressAutoHyphens w:val="true"/>
      <w:spacing w:lineRule="auto" w:line="480"/>
      <w:jc w:val="both"/>
    </w:pPr>
    <w:rPr>
      <w:rFonts w:ascii="Arial" w:hAnsi="Arial" w:cs="Arial"/>
      <w:spacing w:val="-3"/>
      <w:sz w:val="24"/>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BodyTextIndent">
    <w:name w:val="Body Text Indent"/>
    <w:basedOn w:val="Normal"/>
    <w:pPr>
      <w:tabs>
        <w:tab w:val="left" w:pos="0" w:leader="none"/>
        <w:tab w:val="left" w:pos="720" w:leader="none"/>
        <w:tab w:val="left" w:pos="1440" w:leader="none"/>
        <w:tab w:val="left" w:pos="2160" w:leader="none"/>
      </w:tabs>
      <w:suppressAutoHyphens w:val="true"/>
      <w:ind w:hanging="2160" w:start="2160" w:end="0"/>
      <w:jc w:val="both"/>
    </w:pPr>
    <w:rPr>
      <w:rFonts w:ascii="Arial" w:hAnsi="Arial" w:cs="Arial"/>
      <w:spacing w:val="-3"/>
      <w:sz w:val="24"/>
    </w:rPr>
  </w:style>
  <w:style w:type="paragraph" w:styleId="BodyTextIndent2">
    <w:name w:val="Body Text Indent 2"/>
    <w:basedOn w:val="Normal"/>
    <w:qFormat/>
    <w:pPr>
      <w:tabs>
        <w:tab w:val="clear" w:pos="720"/>
        <w:tab w:val="left" w:pos="0" w:leader="none"/>
        <w:tab w:val="left" w:pos="2610" w:leader="none"/>
        <w:tab w:val="left" w:pos="2700" w:leader="none"/>
      </w:tabs>
      <w:suppressAutoHyphens w:val="true"/>
      <w:ind w:hanging="0" w:start="2160" w:end="0"/>
      <w:jc w:val="both"/>
    </w:pPr>
    <w:rPr>
      <w:rFonts w:ascii="Arial" w:hAnsi="Arial" w:cs="Arial"/>
      <w:spacing w:val="-3"/>
      <w:sz w:val="24"/>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ject">
    <w:name w:val="Subject"/>
    <w:basedOn w:val="Normal"/>
    <w:qFormat/>
    <w:pPr>
      <w:widowControl/>
    </w:pPr>
    <w:rPr>
      <w:rFonts w:ascii="Arial" w:hAnsi="Arial" w:cs="Arial"/>
    </w:rPr>
  </w:style>
  <w:style w:type="paragraph" w:styleId="Date">
    <w:name w:val="Date"/>
    <w:basedOn w:val="Normal"/>
    <w:qFormat/>
    <w:pPr>
      <w:widowControl/>
    </w:pPr>
    <w:rPr>
      <w:rFonts w:ascii="Arial" w:hAnsi="Arial" w:cs="Arial"/>
    </w:rPr>
  </w:style>
  <w:style w:type="paragraph" w:styleId="To">
    <w:name w:val="To"/>
    <w:basedOn w:val="Normal"/>
    <w:qFormat/>
    <w:pPr>
      <w:widowControl/>
    </w:pPr>
    <w:rPr>
      <w:rFonts w:ascii="Arial" w:hAnsi="Arial" w:cs="Arial"/>
    </w:rPr>
  </w:style>
  <w:style w:type="paragraph" w:styleId="From">
    <w:name w:val="From"/>
    <w:basedOn w:val="Normal"/>
    <w:qFormat/>
    <w:pPr>
      <w:widowControl/>
    </w:pPr>
    <w:rPr>
      <w:rFonts w:ascii="Arial" w:hAnsi="Arial" w:cs="Arial"/>
    </w:rPr>
  </w:style>
  <w:style w:type="paragraph" w:styleId="Body">
    <w:name w:val="Body"/>
    <w:basedOn w:val="Normal"/>
    <w:qFormat/>
    <w:pPr>
      <w:widowControl/>
      <w:ind w:hanging="0" w:start="72" w:end="0"/>
    </w:pPr>
    <w:rPr>
      <w:rFonts w:ascii="Arial" w:hAnsi="Arial" w:cs="Arial"/>
      <w:color w:val="000080"/>
    </w:rPr>
  </w:style>
  <w:style w:type="paragraph" w:styleId="Department">
    <w:name w:val="Department"/>
    <w:basedOn w:val="Normal"/>
    <w:qFormat/>
    <w:pPr>
      <w:widowControl/>
    </w:pPr>
    <w:rPr>
      <w:rFonts w:ascii="Arial" w:hAnsi="Arial" w:cs="Arial"/>
    </w:rPr>
  </w:style>
  <w:style w:type="paragraph" w:styleId="BodyText2">
    <w:name w:val="Body Text 2"/>
    <w:basedOn w:val="Normal"/>
    <w:qFormat/>
    <w:pPr>
      <w:tabs>
        <w:tab w:val="clear" w:pos="720"/>
        <w:tab w:val="left" w:pos="0" w:leader="none"/>
      </w:tabs>
      <w:suppressAutoHyphens w:val="true"/>
    </w:pPr>
    <w:rPr>
      <w:rFonts w:ascii="Arial" w:hAnsi="Arial" w:cs="Arial"/>
      <w:spacing w:val="-3"/>
      <w:sz w:val="22"/>
    </w:rPr>
  </w:style>
  <w:style w:type="paragraph" w:styleId="BodyText3">
    <w:name w:val="Body Text 3"/>
    <w:basedOn w:val="Normal"/>
    <w:qFormat/>
    <w:pPr>
      <w:keepNext w:val="true"/>
      <w:keepLines/>
      <w:spacing w:lineRule="auto" w:line="480"/>
    </w:pPr>
    <w:rPr>
      <w:rFonts w:ascii="Arial" w:hAnsi="Arial" w:cs="Arial"/>
      <w:sz w:val="24"/>
    </w:rPr>
  </w:style>
  <w:style w:type="paragraph" w:styleId="BodyTextIndent3">
    <w:name w:val="Body Text Indent 3"/>
    <w:basedOn w:val="Normal"/>
    <w:qFormat/>
    <w:pPr>
      <w:ind w:hanging="0" w:start="2160" w:end="0"/>
    </w:pPr>
    <w:rPr>
      <w:rFonts w:ascii="Arial" w:hAnsi="Arial" w:cs="Arial"/>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2001-02-23T22:40:00Z</dcterms:created>
  <dc:creator>Enron</dc:creator>
  <dc:description/>
  <dc:language>en-CA</dc:language>
  <cp:lastModifiedBy>Donna Martens</cp:lastModifiedBy>
  <cp:lastPrinted>2000-10-30T17:30:00Z</cp:lastPrinted>
  <dcterms:modified xsi:type="dcterms:W3CDTF">2001-02-23T22:40:00Z</dcterms:modified>
  <cp:revision>2</cp:revision>
  <dc:subject/>
  <dc:title>NORTHERN NATURAL GAS COMPANY</dc:title>
</cp:coreProperties>
</file>