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oter8.xml" ContentType="application/vnd.openxmlformats-officedocument.wordprocessingml.footer+xml"/>
  <Override PartName="/word/footer7.xml" ContentType="application/vnd.openxmlformats-officedocument.wordprocessingml.footer+xml"/>
  <Override PartName="/word/footer6.xml" ContentType="application/vnd.openxmlformats-officedocument.wordprocessingml.footer+xml"/>
  <Override PartName="/word/footer5.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settings.xml" ContentType="application/vnd.openxmlformats-officedocument.wordprocessingml.settings+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footer10.xml" ContentType="application/vnd.openxmlformats-officedocument.wordprocessingml.footer+xml"/>
  <Override PartName="/word/footer9.xml" ContentType="application/vnd.openxmlformats-officedocument.wordprocessingml.footer+xml"/>
  <Override PartName="/word/header5.xml" ContentType="application/vnd.openxmlformats-officedocument.wordprocessingml.header+xml"/>
  <Override PartName="/word/header4.xml" ContentType="application/vnd.openxmlformats-officedocument.wordprocessingml.header+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header1.xml" ContentType="application/vnd.openxmlformats-officedocument.wordprocessingml.head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numPr>
          <w:ilvl w:val="0"/>
          <w:numId w:val="0"/>
        </w:numPr>
        <w:tabs>
          <w:tab w:val="clear" w:pos="720"/>
          <w:tab w:val="left" w:pos="0" w:leader="none"/>
        </w:tabs>
        <w:suppressAutoHyphens w:val="true"/>
        <w:jc w:val="center"/>
        <w:outlineLvl w:val="0"/>
        <w:rPr>
          <w:rFonts w:ascii="Arial" w:hAnsi="Arial" w:cs="Arial"/>
          <w:b/>
          <w:sz w:val="28"/>
        </w:rPr>
      </w:pPr>
      <w:r>
        <w:rPr>
          <w:rFonts w:cs="Arial" w:ascii="Arial" w:hAnsi="Arial"/>
          <w:b/>
          <w:sz w:val="28"/>
        </w:rPr>
      </w:r>
    </w:p>
    <w:p>
      <w:pPr>
        <w:pStyle w:val="Normal"/>
        <w:numPr>
          <w:ilvl w:val="0"/>
          <w:numId w:val="0"/>
        </w:numPr>
        <w:tabs>
          <w:tab w:val="clear" w:pos="720"/>
          <w:tab w:val="left" w:pos="0" w:leader="none"/>
        </w:tabs>
        <w:suppressAutoHyphens w:val="true"/>
        <w:jc w:val="center"/>
        <w:outlineLvl w:val="0"/>
        <w:rPr>
          <w:rFonts w:ascii="Arial" w:hAnsi="Arial" w:cs="Arial"/>
          <w:b/>
          <w:sz w:val="28"/>
        </w:rPr>
      </w:pPr>
      <w:r>
        <w:rPr>
          <w:rFonts w:cs="Arial" w:ascii="Arial" w:hAnsi="Arial"/>
          <w:b/>
          <w:sz w:val="28"/>
        </w:rPr>
      </w:r>
    </w:p>
    <w:p>
      <w:pPr>
        <w:pStyle w:val="Normal"/>
        <w:numPr>
          <w:ilvl w:val="0"/>
          <w:numId w:val="0"/>
        </w:numPr>
        <w:tabs>
          <w:tab w:val="clear" w:pos="720"/>
          <w:tab w:val="left" w:pos="0" w:leader="none"/>
        </w:tabs>
        <w:suppressAutoHyphens w:val="true"/>
        <w:jc w:val="center"/>
        <w:outlineLvl w:val="0"/>
        <w:rPr>
          <w:rFonts w:ascii="Arial" w:hAnsi="Arial" w:cs="Arial"/>
          <w:b/>
          <w:sz w:val="28"/>
        </w:rPr>
      </w:pPr>
      <w:r>
        <w:rPr>
          <w:rFonts w:cs="Arial" w:ascii="Arial" w:hAnsi="Arial"/>
          <w:b/>
          <w:sz w:val="28"/>
        </w:rPr>
        <w:t>TRANSWESTERN PIPELINE COMPANY</w:t>
      </w:r>
    </w:p>
    <w:p>
      <w:pPr>
        <w:pStyle w:val="Normal"/>
        <w:tabs>
          <w:tab w:val="clear" w:pos="720"/>
          <w:tab w:val="left" w:pos="0" w:leader="none"/>
        </w:tabs>
        <w:suppressAutoHyphens w:val="true"/>
        <w:jc w:val="center"/>
        <w:rPr>
          <w:rFonts w:ascii="Arial" w:hAnsi="Arial" w:cs="Arial"/>
          <w:b/>
          <w:sz w:val="24"/>
        </w:rPr>
      </w:pPr>
      <w:r>
        <w:rPr>
          <w:rFonts w:cs="Arial" w:ascii="Arial" w:hAnsi="Arial"/>
          <w:b/>
          <w:sz w:val="24"/>
        </w:rPr>
      </w:r>
    </w:p>
    <w:p>
      <w:pPr>
        <w:pStyle w:val="Normal"/>
        <w:tabs>
          <w:tab w:val="clear" w:pos="720"/>
          <w:tab w:val="left" w:pos="0" w:leader="none"/>
        </w:tabs>
        <w:suppressAutoHyphens w:val="true"/>
        <w:jc w:val="center"/>
        <w:rPr>
          <w:rFonts w:ascii="Arial" w:hAnsi="Arial" w:cs="Arial"/>
          <w:b/>
          <w:sz w:val="32"/>
        </w:rPr>
      </w:pPr>
      <w:r>
        <w:rPr>
          <w:rFonts w:cs="Arial" w:ascii="Arial" w:hAnsi="Arial"/>
          <w:b/>
          <w:sz w:val="32"/>
        </w:rPr>
        <w:t>********************************************************</w:t>
      </w:r>
    </w:p>
    <w:p>
      <w:pPr>
        <w:pStyle w:val="Normal"/>
        <w:tabs>
          <w:tab w:val="clear" w:pos="720"/>
          <w:tab w:val="left" w:pos="0" w:leader="none"/>
        </w:tabs>
        <w:suppressAutoHyphens w:val="true"/>
        <w:ind w:firstLine="720" w:start="-1440" w:end="0"/>
        <w:jc w:val="both"/>
        <w:rPr>
          <w:rFonts w:ascii="Arial" w:hAnsi="Arial" w:cs="Arial"/>
          <w:spacing w:val="-3"/>
          <w:sz w:val="24"/>
        </w:rPr>
      </w:pPr>
      <w:r>
        <w:rPr>
          <w:rFonts w:cs="Arial" w:ascii="Arial" w:hAnsi="Arial"/>
          <w:spacing w:val="-3"/>
          <w:sz w:val="24"/>
        </w:rPr>
        <w:tab/>
      </w:r>
    </w:p>
    <w:p>
      <w:pPr>
        <w:pStyle w:val="Normal"/>
        <w:tabs>
          <w:tab w:val="clear" w:pos="720"/>
          <w:tab w:val="left" w:pos="0" w:leader="none"/>
        </w:tabs>
        <w:suppressAutoHyphens w:val="true"/>
        <w:ind w:firstLine="720" w:start="-1440" w:end="0"/>
        <w:jc w:val="center"/>
        <w:rPr>
          <w:rFonts w:ascii="Arial" w:hAnsi="Arial" w:cs="Arial"/>
          <w:b/>
          <w:spacing w:val="-3"/>
          <w:sz w:val="22"/>
        </w:rPr>
      </w:pPr>
      <w:r>
        <w:rPr>
          <w:rFonts w:cs="Arial" w:ascii="Arial" w:hAnsi="Arial"/>
          <w:b/>
          <w:spacing w:val="-3"/>
          <w:sz w:val="22"/>
        </w:rPr>
        <w:t xml:space="preserve">APPLICATION FOR PERMISSION AND APPROVAL </w:t>
      </w:r>
    </w:p>
    <w:p>
      <w:pPr>
        <w:pStyle w:val="Normal"/>
        <w:tabs>
          <w:tab w:val="clear" w:pos="720"/>
          <w:tab w:val="left" w:pos="0" w:leader="none"/>
        </w:tabs>
        <w:suppressAutoHyphens w:val="true"/>
        <w:ind w:firstLine="720" w:start="-1440" w:end="0"/>
        <w:jc w:val="center"/>
        <w:rPr>
          <w:rFonts w:ascii="Arial" w:hAnsi="Arial" w:cs="Arial"/>
          <w:b/>
          <w:spacing w:val="-3"/>
          <w:sz w:val="22"/>
        </w:rPr>
      </w:pPr>
      <w:r>
        <w:rPr>
          <w:rFonts w:cs="Arial" w:ascii="Arial" w:hAnsi="Arial"/>
          <w:b/>
          <w:spacing w:val="-3"/>
          <w:sz w:val="22"/>
        </w:rPr>
        <w:t>TO ABANDON CERTAIN FACILITIES</w:t>
      </w:r>
    </w:p>
    <w:p>
      <w:pPr>
        <w:pStyle w:val="Normal"/>
        <w:tabs>
          <w:tab w:val="clear" w:pos="720"/>
          <w:tab w:val="left" w:pos="0" w:leader="none"/>
        </w:tabs>
        <w:suppressAutoHyphens w:val="true"/>
        <w:ind w:firstLine="720" w:start="-1440" w:end="0"/>
        <w:jc w:val="center"/>
        <w:rPr>
          <w:rFonts w:ascii="Arial" w:hAnsi="Arial" w:cs="Arial"/>
          <w:b/>
          <w:spacing w:val="-3"/>
          <w:sz w:val="22"/>
        </w:rPr>
      </w:pPr>
      <w:r>
        <w:rPr>
          <w:rFonts w:eastAsia="Arial" w:cs="Arial" w:ascii="Arial" w:hAnsi="Arial"/>
          <w:b/>
          <w:spacing w:val="-3"/>
          <w:sz w:val="22"/>
        </w:rPr>
        <w:t xml:space="preserve"> </w:t>
      </w:r>
      <w:r>
        <w:rPr>
          <w:rFonts w:cs="Arial" w:ascii="Arial" w:hAnsi="Arial"/>
          <w:b/>
          <w:spacing w:val="-3"/>
          <w:sz w:val="22"/>
        </w:rPr>
        <w:t xml:space="preserve">AND REQUEST FOR A CERTIFICATE OF </w:t>
      </w:r>
    </w:p>
    <w:p>
      <w:pPr>
        <w:pStyle w:val="Normal"/>
        <w:tabs>
          <w:tab w:val="clear" w:pos="720"/>
          <w:tab w:val="left" w:pos="0" w:leader="none"/>
        </w:tabs>
        <w:suppressAutoHyphens w:val="true"/>
        <w:ind w:firstLine="720" w:start="-1440" w:end="0"/>
        <w:jc w:val="center"/>
        <w:rPr>
          <w:rFonts w:ascii="Arial" w:hAnsi="Arial" w:cs="Arial"/>
          <w:b/>
          <w:spacing w:val="-3"/>
          <w:sz w:val="22"/>
        </w:rPr>
      </w:pPr>
      <w:r>
        <w:rPr>
          <w:rFonts w:cs="Arial" w:ascii="Arial" w:hAnsi="Arial"/>
          <w:b/>
          <w:spacing w:val="-3"/>
          <w:sz w:val="22"/>
        </w:rPr>
        <w:t>PUBLIC CONVENIENCE AND NECESSITY</w:t>
      </w:r>
    </w:p>
    <w:p>
      <w:pPr>
        <w:pStyle w:val="Normal"/>
        <w:tabs>
          <w:tab w:val="clear" w:pos="720"/>
          <w:tab w:val="left" w:pos="0" w:leader="none"/>
        </w:tabs>
        <w:suppressAutoHyphens w:val="true"/>
        <w:ind w:firstLine="720" w:start="-1440" w:end="0"/>
        <w:jc w:val="center"/>
        <w:rPr>
          <w:rFonts w:ascii="Arial" w:hAnsi="Arial" w:cs="Arial"/>
          <w:b/>
          <w:spacing w:val="-3"/>
          <w:sz w:val="22"/>
        </w:rPr>
      </w:pPr>
      <w:r>
        <w:rPr>
          <w:rFonts w:cs="Arial" w:ascii="Arial" w:hAnsi="Arial"/>
          <w:b/>
          <w:spacing w:val="-3"/>
          <w:sz w:val="22"/>
        </w:rPr>
      </w:r>
    </w:p>
    <w:p>
      <w:pPr>
        <w:pStyle w:val="Normal"/>
        <w:tabs>
          <w:tab w:val="clear" w:pos="720"/>
          <w:tab w:val="left" w:pos="0" w:leader="none"/>
        </w:tabs>
        <w:suppressAutoHyphens w:val="true"/>
        <w:jc w:val="center"/>
        <w:rPr>
          <w:rFonts w:ascii="Arial" w:hAnsi="Arial" w:cs="Arial"/>
          <w:b/>
          <w:sz w:val="32"/>
        </w:rPr>
      </w:pPr>
      <w:r>
        <w:rPr>
          <w:rFonts w:cs="Arial" w:ascii="Arial" w:hAnsi="Arial"/>
          <w:b/>
          <w:sz w:val="32"/>
        </w:rPr>
        <w:t>********************************************************</w:t>
      </w:r>
    </w:p>
    <w:p>
      <w:pPr>
        <w:pStyle w:val="Normal"/>
        <w:tabs>
          <w:tab w:val="clear" w:pos="720"/>
          <w:tab w:val="left" w:pos="0" w:leader="none"/>
        </w:tabs>
        <w:suppressAutoHyphens w:val="true"/>
        <w:ind w:firstLine="720" w:start="-1440" w:end="0"/>
        <w:jc w:val="center"/>
        <w:rPr>
          <w:rFonts w:ascii="Arial" w:hAnsi="Arial" w:cs="Arial"/>
          <w:b/>
          <w:spacing w:val="-3"/>
          <w:sz w:val="24"/>
        </w:rPr>
      </w:pPr>
      <w:r>
        <w:rPr>
          <w:rFonts w:cs="Arial" w:ascii="Arial" w:hAnsi="Arial"/>
          <w:b/>
          <w:spacing w:val="-3"/>
          <w:sz w:val="24"/>
        </w:rPr>
        <w:t>Red Rock Mainline Expansion</w:t>
      </w:r>
    </w:p>
    <w:p>
      <w:pPr>
        <w:pStyle w:val="Normal"/>
        <w:tabs>
          <w:tab w:val="clear" w:pos="720"/>
          <w:tab w:val="left" w:pos="0" w:leader="none"/>
        </w:tabs>
        <w:suppressAutoHyphens w:val="true"/>
        <w:ind w:firstLine="720" w:start="-1440" w:end="0"/>
        <w:jc w:val="center"/>
        <w:rPr>
          <w:rFonts w:ascii="Arial" w:hAnsi="Arial" w:cs="Arial"/>
          <w:b/>
          <w:spacing w:val="-3"/>
          <w:sz w:val="22"/>
        </w:rPr>
      </w:pPr>
      <w:r>
        <w:rPr>
          <w:rFonts w:cs="Arial" w:ascii="Arial" w:hAnsi="Arial"/>
          <w:b/>
          <w:spacing w:val="-3"/>
          <w:sz w:val="22"/>
        </w:rPr>
      </w:r>
    </w:p>
    <w:p>
      <w:pPr>
        <w:pStyle w:val="Normal"/>
        <w:tabs>
          <w:tab w:val="clear" w:pos="720"/>
          <w:tab w:val="left" w:pos="0" w:leader="none"/>
        </w:tabs>
        <w:suppressAutoHyphens w:val="true"/>
        <w:ind w:firstLine="720" w:start="-1440" w:end="0"/>
        <w:jc w:val="center"/>
        <w:rPr>
          <w:rFonts w:ascii="Arial" w:hAnsi="Arial" w:cs="Arial"/>
          <w:b/>
          <w:spacing w:val="-3"/>
          <w:sz w:val="22"/>
        </w:rPr>
      </w:pPr>
      <w:r>
        <w:rPr>
          <w:rFonts w:cs="Arial" w:ascii="Arial" w:hAnsi="Arial"/>
          <w:b/>
          <w:spacing w:val="-3"/>
          <w:sz w:val="22"/>
        </w:rPr>
        <w:t>Docket No. CP01-              -000</w:t>
      </w:r>
    </w:p>
    <w:p>
      <w:pPr>
        <w:pStyle w:val="Normal"/>
        <w:tabs>
          <w:tab w:val="clear" w:pos="720"/>
          <w:tab w:val="left" w:pos="0" w:leader="none"/>
        </w:tabs>
        <w:suppressAutoHyphens w:val="true"/>
        <w:ind w:firstLine="720" w:start="-1440" w:end="0"/>
        <w:jc w:val="both"/>
        <w:rPr>
          <w:rFonts w:ascii="Arial" w:hAnsi="Arial" w:cs="Arial"/>
          <w:spacing w:val="-3"/>
          <w:sz w:val="24"/>
        </w:rPr>
      </w:pPr>
      <w:r>
        <w:rPr>
          <w:rFonts w:cs="Arial" w:ascii="Arial" w:hAnsi="Arial"/>
          <w:spacing w:val="-3"/>
          <w:sz w:val="24"/>
        </w:rPr>
        <w:tab/>
      </w:r>
    </w:p>
    <w:p>
      <w:pPr>
        <w:pStyle w:val="Normal"/>
        <w:tabs>
          <w:tab w:val="clear" w:pos="720"/>
          <w:tab w:val="left" w:pos="0" w:leader="none"/>
        </w:tabs>
        <w:suppressAutoHyphens w:val="true"/>
        <w:ind w:firstLine="720" w:start="-1440" w:end="0"/>
        <w:jc w:val="both"/>
        <w:rPr>
          <w:rFonts w:ascii="Arial" w:hAnsi="Arial" w:cs="Arial"/>
          <w:spacing w:val="-3"/>
          <w:sz w:val="24"/>
        </w:rPr>
      </w:pPr>
      <w:r>
        <w:rPr>
          <w:rFonts w:cs="Arial" w:ascii="Arial" w:hAnsi="Arial"/>
          <w:spacing w:val="-3"/>
          <w:sz w:val="24"/>
        </w:rPr>
        <w:tab/>
      </w:r>
    </w:p>
    <w:p>
      <w:pPr>
        <w:pStyle w:val="Normal"/>
        <w:tabs>
          <w:tab w:val="clear" w:pos="720"/>
          <w:tab w:val="left" w:pos="0" w:leader="none"/>
        </w:tabs>
        <w:suppressAutoHyphens w:val="true"/>
        <w:ind w:firstLine="720" w:start="-1440" w:end="0"/>
        <w:jc w:val="both"/>
        <w:rPr>
          <w:rFonts w:ascii="Arial" w:hAnsi="Arial" w:cs="Arial"/>
          <w:spacing w:val="-3"/>
          <w:sz w:val="24"/>
        </w:rPr>
      </w:pPr>
      <w:r>
        <w:rPr>
          <w:rFonts w:cs="Arial" w:ascii="Arial" w:hAnsi="Arial"/>
          <w:spacing w:val="-3"/>
          <w:sz w:val="24"/>
        </w:rPr>
        <w:tab/>
      </w:r>
    </w:p>
    <w:p>
      <w:pPr>
        <w:pStyle w:val="Normal"/>
        <w:tabs>
          <w:tab w:val="clear" w:pos="720"/>
          <w:tab w:val="left" w:pos="0" w:leader="none"/>
        </w:tabs>
        <w:suppressAutoHyphens w:val="true"/>
        <w:ind w:firstLine="720" w:start="-1440" w:end="0"/>
        <w:jc w:val="both"/>
        <w:rPr>
          <w:rFonts w:ascii="Arial" w:hAnsi="Arial" w:cs="Arial"/>
          <w:spacing w:val="-3"/>
          <w:sz w:val="24"/>
        </w:rPr>
      </w:pPr>
      <w:r>
        <w:rPr>
          <w:rFonts w:cs="Arial" w:ascii="Arial" w:hAnsi="Arial"/>
          <w:spacing w:val="-3"/>
          <w:sz w:val="24"/>
        </w:rPr>
        <w:tab/>
      </w:r>
    </w:p>
    <w:p>
      <w:pPr>
        <w:pStyle w:val="Normal"/>
        <w:tabs>
          <w:tab w:val="clear" w:pos="720"/>
          <w:tab w:val="left" w:pos="0" w:leader="none"/>
        </w:tabs>
        <w:suppressAutoHyphens w:val="true"/>
        <w:ind w:firstLine="720" w:start="-1440" w:end="0"/>
        <w:jc w:val="both"/>
        <w:rPr>
          <w:rFonts w:ascii="Arial" w:hAnsi="Arial" w:cs="Arial"/>
          <w:spacing w:val="-3"/>
          <w:sz w:val="24"/>
        </w:rPr>
      </w:pPr>
      <w:r>
        <w:rPr>
          <w:rFonts w:cs="Arial" w:ascii="Arial" w:hAnsi="Arial"/>
          <w:spacing w:val="-3"/>
          <w:sz w:val="24"/>
        </w:rPr>
        <w:tab/>
      </w:r>
    </w:p>
    <w:p>
      <w:pPr>
        <w:pStyle w:val="Normal"/>
        <w:tabs>
          <w:tab w:val="clear" w:pos="720"/>
          <w:tab w:val="left" w:pos="0" w:leader="none"/>
        </w:tabs>
        <w:suppressAutoHyphens w:val="true"/>
        <w:ind w:firstLine="720" w:start="-1440" w:end="0"/>
        <w:jc w:val="both"/>
        <w:rPr>
          <w:rFonts w:ascii="Arial" w:hAnsi="Arial" w:cs="Arial"/>
          <w:spacing w:val="-3"/>
          <w:sz w:val="24"/>
        </w:rPr>
      </w:pPr>
      <w:r>
        <w:rPr>
          <w:rFonts w:cs="Arial" w:ascii="Arial" w:hAnsi="Arial"/>
          <w:spacing w:val="-3"/>
          <w:sz w:val="24"/>
        </w:rPr>
        <w:tab/>
      </w:r>
    </w:p>
    <w:p>
      <w:pPr>
        <w:pStyle w:val="Normal"/>
        <w:tabs>
          <w:tab w:val="clear" w:pos="720"/>
          <w:tab w:val="left" w:pos="0" w:leader="none"/>
        </w:tabs>
        <w:suppressAutoHyphens w:val="true"/>
        <w:ind w:firstLine="720" w:start="-1440" w:end="0"/>
        <w:jc w:val="both"/>
        <w:rPr>
          <w:rFonts w:ascii="Arial" w:hAnsi="Arial" w:cs="Arial"/>
          <w:spacing w:val="-3"/>
          <w:sz w:val="24"/>
        </w:rPr>
      </w:pPr>
      <w:r>
        <w:rPr>
          <w:rFonts w:cs="Arial" w:ascii="Arial" w:hAnsi="Arial"/>
          <w:spacing w:val="-3"/>
          <w:sz w:val="24"/>
        </w:rPr>
        <w:tab/>
      </w:r>
    </w:p>
    <w:p>
      <w:pPr>
        <w:sectPr>
          <w:footerReference w:type="default" r:id="rId2"/>
          <w:footerReference w:type="first" r:id="rId3"/>
          <w:type w:val="nextPage"/>
          <w:pgSz w:w="12240" w:h="15840"/>
          <w:pgMar w:left="2160" w:right="1440" w:gutter="0" w:header="0" w:top="1440" w:footer="1440" w:bottom="1496"/>
          <w:pgNumType w:start="1" w:fmt="decimal"/>
          <w:formProt w:val="false"/>
          <w:titlePg/>
          <w:textDirection w:val="lrTb"/>
          <w:docGrid w:type="default" w:linePitch="360" w:charSpace="0"/>
        </w:sectPr>
        <w:pStyle w:val="Normal"/>
        <w:tabs>
          <w:tab w:val="clear" w:pos="720"/>
          <w:tab w:val="left" w:pos="0" w:leader="none"/>
        </w:tabs>
        <w:suppressAutoHyphens w:val="true"/>
        <w:ind w:firstLine="720" w:start="-1440" w:end="0"/>
        <w:rPr>
          <w:rFonts w:ascii="Arial" w:hAnsi="Arial" w:cs="Arial"/>
          <w:spacing w:val="-3"/>
          <w:sz w:val="24"/>
        </w:rPr>
      </w:pPr>
      <w:r>
        <w:rPr>
          <w:rFonts w:cs="Arial" w:ascii="Arial" w:hAnsi="Arial"/>
          <w:spacing w:val="-3"/>
          <w:sz w:val="24"/>
        </w:rPr>
        <w:tab/>
        <w:t>Date filed:</w:t>
      </w:r>
    </w:p>
    <w:p>
      <w:pPr>
        <w:pStyle w:val="Normal"/>
        <w:tabs>
          <w:tab w:val="clear" w:pos="720"/>
          <w:tab w:val="left" w:pos="0" w:leader="none"/>
        </w:tabs>
        <w:suppressAutoHyphens w:val="true"/>
        <w:jc w:val="both"/>
        <w:rPr>
          <w:rFonts w:ascii="Arial" w:hAnsi="Arial" w:cs="Arial"/>
          <w:spacing w:val="-3"/>
          <w:sz w:val="24"/>
        </w:rPr>
      </w:pPr>
      <w:r>
        <w:rPr>
          <w:rFonts w:cs="Arial" w:ascii="Arial" w:hAnsi="Arial"/>
          <w:spacing w:val="-3"/>
          <w:sz w:val="24"/>
        </w:rPr>
      </w:r>
    </w:p>
    <w:p>
      <w:pPr>
        <w:pStyle w:val="Normal"/>
        <w:tabs>
          <w:tab w:val="clear" w:pos="720"/>
          <w:tab w:val="left" w:pos="0" w:leader="none"/>
        </w:tabs>
        <w:suppressAutoHyphens w:val="true"/>
        <w:jc w:val="both"/>
        <w:rPr>
          <w:rFonts w:ascii="Arial" w:hAnsi="Arial" w:cs="Arial"/>
          <w:spacing w:val="-3"/>
          <w:sz w:val="24"/>
        </w:rPr>
      </w:pPr>
      <w:r>
        <w:rPr>
          <w:rFonts w:cs="Arial" w:ascii="Arial" w:hAnsi="Arial"/>
          <w:spacing w:val="-3"/>
          <w:sz w:val="24"/>
        </w:rPr>
      </w:r>
    </w:p>
    <w:p>
      <w:pPr>
        <w:pStyle w:val="Normal"/>
        <w:tabs>
          <w:tab w:val="clear" w:pos="720"/>
          <w:tab w:val="left" w:pos="0" w:leader="none"/>
        </w:tabs>
        <w:suppressAutoHyphens w:val="true"/>
        <w:jc w:val="both"/>
        <w:rPr>
          <w:rFonts w:ascii="Arial" w:hAnsi="Arial" w:cs="Arial"/>
          <w:spacing w:val="-3"/>
          <w:sz w:val="24"/>
        </w:rPr>
      </w:pPr>
      <w:r>
        <w:rPr>
          <w:rFonts w:cs="Arial" w:ascii="Arial" w:hAnsi="Arial"/>
          <w:spacing w:val="-3"/>
          <w:sz w:val="24"/>
        </w:rPr>
      </w:r>
    </w:p>
    <w:p>
      <w:pPr>
        <w:pStyle w:val="Normal"/>
        <w:tabs>
          <w:tab w:val="clear" w:pos="720"/>
          <w:tab w:val="left" w:pos="0" w:leader="none"/>
        </w:tabs>
        <w:suppressAutoHyphens w:val="true"/>
        <w:jc w:val="both"/>
        <w:rPr>
          <w:rFonts w:ascii="Arial" w:hAnsi="Arial" w:cs="Arial"/>
          <w:spacing w:val="-3"/>
          <w:sz w:val="24"/>
        </w:rPr>
      </w:pPr>
      <w:r>
        <w:rPr>
          <w:rFonts w:cs="Arial" w:ascii="Arial" w:hAnsi="Arial"/>
          <w:spacing w:val="-3"/>
          <w:sz w:val="24"/>
        </w:rPr>
      </w:r>
    </w:p>
    <w:p>
      <w:pPr>
        <w:pStyle w:val="Normal"/>
        <w:tabs>
          <w:tab w:val="clear" w:pos="720"/>
          <w:tab w:val="left" w:pos="0" w:leader="none"/>
        </w:tabs>
        <w:suppressAutoHyphens w:val="true"/>
        <w:jc w:val="both"/>
        <w:rPr>
          <w:rFonts w:ascii="Arial" w:hAnsi="Arial" w:cs="Arial"/>
          <w:spacing w:val="-3"/>
          <w:sz w:val="24"/>
        </w:rPr>
      </w:pPr>
      <w:r>
        <w:rPr>
          <w:rFonts w:cs="Arial" w:ascii="Arial" w:hAnsi="Arial"/>
          <w:spacing w:val="-3"/>
          <w:sz w:val="24"/>
        </w:rPr>
      </w:r>
    </w:p>
    <w:p>
      <w:pPr>
        <w:pStyle w:val="Normal"/>
        <w:tabs>
          <w:tab w:val="clear" w:pos="720"/>
          <w:tab w:val="left" w:pos="0" w:leader="none"/>
        </w:tabs>
        <w:suppressAutoHyphens w:val="true"/>
        <w:jc w:val="both"/>
        <w:rPr>
          <w:rFonts w:ascii="Arial" w:hAnsi="Arial" w:cs="Arial"/>
          <w:spacing w:val="-3"/>
          <w:sz w:val="24"/>
        </w:rPr>
      </w:pPr>
      <w:r>
        <w:rPr>
          <w:rFonts w:cs="Arial" w:ascii="Arial" w:hAnsi="Arial"/>
          <w:spacing w:val="-3"/>
          <w:sz w:val="24"/>
        </w:rPr>
      </w:r>
    </w:p>
    <w:p>
      <w:pPr>
        <w:pStyle w:val="Normal"/>
        <w:numPr>
          <w:ilvl w:val="0"/>
          <w:numId w:val="0"/>
        </w:numPr>
        <w:tabs>
          <w:tab w:val="clear" w:pos="720"/>
          <w:tab w:val="left" w:pos="0" w:leader="none"/>
        </w:tabs>
        <w:suppressAutoHyphens w:val="true"/>
        <w:jc w:val="center"/>
        <w:outlineLvl w:val="0"/>
        <w:rPr>
          <w:rFonts w:ascii="Arial" w:hAnsi="Arial" w:cs="Arial"/>
          <w:b/>
          <w:sz w:val="24"/>
        </w:rPr>
      </w:pPr>
      <w:r>
        <w:rPr>
          <w:rFonts w:cs="Arial" w:ascii="Arial" w:hAnsi="Arial"/>
          <w:b/>
          <w:sz w:val="24"/>
        </w:rPr>
        <w:t>UNITED  STATES  OF  AMERICA</w:t>
      </w:r>
    </w:p>
    <w:p>
      <w:pPr>
        <w:pStyle w:val="Normal"/>
        <w:tabs>
          <w:tab w:val="clear" w:pos="720"/>
          <w:tab w:val="left" w:pos="0" w:leader="none"/>
        </w:tabs>
        <w:suppressAutoHyphens w:val="true"/>
        <w:jc w:val="center"/>
        <w:rPr>
          <w:rFonts w:ascii="Arial" w:hAnsi="Arial" w:cs="Arial"/>
          <w:b/>
          <w:sz w:val="24"/>
        </w:rPr>
      </w:pPr>
      <w:r>
        <w:rPr>
          <w:rFonts w:cs="Arial" w:ascii="Arial" w:hAnsi="Arial"/>
          <w:b/>
          <w:sz w:val="24"/>
        </w:rPr>
        <w:t>Before the</w:t>
      </w:r>
    </w:p>
    <w:p>
      <w:pPr>
        <w:pStyle w:val="Normal"/>
        <w:tabs>
          <w:tab w:val="clear" w:pos="720"/>
          <w:tab w:val="left" w:pos="0" w:leader="none"/>
        </w:tabs>
        <w:suppressAutoHyphens w:val="true"/>
        <w:jc w:val="center"/>
        <w:rPr>
          <w:rFonts w:ascii="Arial" w:hAnsi="Arial" w:cs="Arial"/>
          <w:sz w:val="24"/>
        </w:rPr>
      </w:pPr>
      <w:r>
        <w:rPr>
          <w:rFonts w:cs="Arial" w:ascii="Arial" w:hAnsi="Arial"/>
          <w:b/>
          <w:sz w:val="24"/>
        </w:rPr>
        <w:t>FEDERAL  ENERGY  REGULATORY  COMMISSION</w:t>
      </w:r>
    </w:p>
    <w:p>
      <w:pPr>
        <w:pStyle w:val="Normal"/>
        <w:tabs>
          <w:tab w:val="clear" w:pos="720"/>
          <w:tab w:val="left" w:pos="0" w:leader="none"/>
        </w:tabs>
        <w:suppressAutoHyphens w:val="true"/>
        <w:jc w:val="both"/>
        <w:rPr>
          <w:rFonts w:ascii="Arial" w:hAnsi="Arial" w:cs="Arial"/>
          <w:spacing w:val="-3"/>
          <w:sz w:val="24"/>
        </w:rPr>
      </w:pPr>
      <w:r>
        <w:rPr>
          <w:rFonts w:cs="Arial" w:ascii="Arial" w:hAnsi="Arial"/>
          <w:spacing w:val="-3"/>
          <w:sz w:val="24"/>
        </w:rPr>
      </w:r>
    </w:p>
    <w:p>
      <w:pPr>
        <w:pStyle w:val="Normal"/>
        <w:tabs>
          <w:tab w:val="clear" w:pos="720"/>
          <w:tab w:val="left" w:pos="0" w:leader="none"/>
        </w:tabs>
        <w:suppressAutoHyphens w:val="true"/>
        <w:jc w:val="both"/>
        <w:rPr>
          <w:rFonts w:ascii="Arial" w:hAnsi="Arial" w:cs="Arial"/>
          <w:spacing w:val="-3"/>
          <w:sz w:val="24"/>
        </w:rPr>
      </w:pPr>
      <w:r>
        <w:rPr>
          <w:rFonts w:cs="Arial" w:ascii="Arial" w:hAnsi="Arial"/>
          <w:spacing w:val="-3"/>
          <w:sz w:val="24"/>
        </w:rPr>
      </w:r>
    </w:p>
    <w:p>
      <w:pPr>
        <w:pStyle w:val="Normal"/>
        <w:tabs>
          <w:tab w:val="clear" w:pos="720"/>
          <w:tab w:val="left" w:pos="0" w:leader="none"/>
        </w:tabs>
        <w:suppressAutoHyphens w:val="true"/>
        <w:jc w:val="both"/>
        <w:rPr>
          <w:rFonts w:ascii="Arial" w:hAnsi="Arial" w:cs="Arial"/>
          <w:spacing w:val="-3"/>
          <w:sz w:val="24"/>
        </w:rPr>
      </w:pPr>
      <w:r>
        <w:rPr>
          <w:rFonts w:cs="Arial" w:ascii="Arial" w:hAnsi="Arial"/>
          <w:spacing w:val="-3"/>
          <w:sz w:val="24"/>
        </w:rPr>
      </w:r>
    </w:p>
    <w:p>
      <w:pPr>
        <w:pStyle w:val="Normal"/>
        <w:tabs>
          <w:tab w:val="clear" w:pos="720"/>
          <w:tab w:val="left" w:pos="0" w:leader="none"/>
        </w:tabs>
        <w:suppressAutoHyphens w:val="true"/>
        <w:jc w:val="both"/>
        <w:rPr>
          <w:rFonts w:ascii="Arial" w:hAnsi="Arial" w:cs="Arial"/>
          <w:spacing w:val="-3"/>
          <w:sz w:val="24"/>
        </w:rPr>
      </w:pPr>
      <w:r>
        <w:rPr>
          <w:rFonts w:cs="Arial" w:ascii="Arial" w:hAnsi="Arial"/>
          <w:spacing w:val="-3"/>
          <w:sz w:val="24"/>
        </w:rPr>
        <w:t>In the Matter of</w:t>
        <w:tab/>
        <w:tab/>
        <w:tab/>
        <w:tab/>
        <w:tab/>
        <w:t>§</w:t>
      </w:r>
    </w:p>
    <w:p>
      <w:pPr>
        <w:pStyle w:val="Normal"/>
        <w:tabs>
          <w:tab w:val="clear" w:pos="720"/>
          <w:tab w:val="left" w:pos="0" w:leader="none"/>
        </w:tabs>
        <w:suppressAutoHyphens w:val="true"/>
        <w:jc w:val="both"/>
        <w:rPr>
          <w:rFonts w:ascii="Arial" w:hAnsi="Arial" w:cs="Arial"/>
          <w:spacing w:val="-3"/>
          <w:sz w:val="24"/>
        </w:rPr>
      </w:pPr>
      <w:r>
        <w:rPr>
          <w:rFonts w:cs="Arial" w:ascii="Arial" w:hAnsi="Arial"/>
          <w:spacing w:val="-3"/>
          <w:sz w:val="24"/>
        </w:rPr>
        <w:tab/>
        <w:tab/>
        <w:tab/>
        <w:tab/>
        <w:tab/>
        <w:tab/>
        <w:tab/>
        <w:t>§</w:t>
        <w:tab/>
        <w:t>Docket No. CP01-      -000</w:t>
      </w:r>
    </w:p>
    <w:p>
      <w:pPr>
        <w:pStyle w:val="Normal"/>
        <w:tabs>
          <w:tab w:val="clear" w:pos="720"/>
          <w:tab w:val="left" w:pos="0" w:leader="none"/>
        </w:tabs>
        <w:suppressAutoHyphens w:val="true"/>
        <w:jc w:val="both"/>
        <w:rPr>
          <w:rFonts w:ascii="Arial" w:hAnsi="Arial" w:cs="Arial"/>
          <w:spacing w:val="-3"/>
          <w:sz w:val="24"/>
        </w:rPr>
      </w:pPr>
      <w:r>
        <w:rPr>
          <w:rFonts w:cs="Arial" w:ascii="Arial" w:hAnsi="Arial"/>
          <w:spacing w:val="-3"/>
          <w:sz w:val="24"/>
        </w:rPr>
        <w:t>TRANSWESTERN PIPELINE COMPANY</w:t>
        <w:tab/>
        <w:t>§</w:t>
      </w:r>
    </w:p>
    <w:p>
      <w:pPr>
        <w:pStyle w:val="Normal"/>
        <w:tabs>
          <w:tab w:val="clear" w:pos="720"/>
          <w:tab w:val="left" w:pos="0" w:leader="none"/>
        </w:tabs>
        <w:suppressAutoHyphens w:val="true"/>
        <w:jc w:val="both"/>
        <w:rPr>
          <w:rFonts w:ascii="Arial" w:hAnsi="Arial" w:cs="Arial"/>
          <w:spacing w:val="-3"/>
          <w:sz w:val="24"/>
        </w:rPr>
      </w:pPr>
      <w:r>
        <w:rPr>
          <w:rFonts w:cs="Arial" w:ascii="Arial" w:hAnsi="Arial"/>
          <w:spacing w:val="-3"/>
          <w:sz w:val="24"/>
        </w:rPr>
      </w:r>
    </w:p>
    <w:p>
      <w:pPr>
        <w:pStyle w:val="Normal"/>
        <w:tabs>
          <w:tab w:val="clear" w:pos="720"/>
          <w:tab w:val="left" w:pos="0" w:leader="none"/>
        </w:tabs>
        <w:suppressAutoHyphens w:val="true"/>
        <w:jc w:val="both"/>
        <w:rPr>
          <w:rFonts w:ascii="Arial" w:hAnsi="Arial" w:cs="Arial"/>
          <w:spacing w:val="-3"/>
          <w:sz w:val="24"/>
        </w:rPr>
      </w:pPr>
      <w:r>
        <w:rPr>
          <w:rFonts w:cs="Arial" w:ascii="Arial" w:hAnsi="Arial"/>
          <w:spacing w:val="-3"/>
          <w:sz w:val="24"/>
        </w:rPr>
      </w:r>
    </w:p>
    <w:p>
      <w:pPr>
        <w:pStyle w:val="Normal"/>
        <w:tabs>
          <w:tab w:val="clear" w:pos="720"/>
          <w:tab w:val="left" w:pos="0" w:leader="none"/>
        </w:tabs>
        <w:suppressAutoHyphens w:val="true"/>
        <w:jc w:val="both"/>
        <w:rPr>
          <w:rFonts w:ascii="Arial" w:hAnsi="Arial" w:cs="Arial"/>
          <w:spacing w:val="-3"/>
          <w:sz w:val="24"/>
        </w:rPr>
      </w:pPr>
      <w:r>
        <w:rPr>
          <w:rFonts w:cs="Arial" w:ascii="Arial" w:hAnsi="Arial"/>
          <w:spacing w:val="-3"/>
          <w:sz w:val="24"/>
        </w:rPr>
      </w:r>
    </w:p>
    <w:p>
      <w:pPr>
        <w:pStyle w:val="Normal"/>
        <w:tabs>
          <w:tab w:val="clear" w:pos="720"/>
          <w:tab w:val="left" w:pos="0" w:leader="none"/>
        </w:tabs>
        <w:suppressAutoHyphens w:val="true"/>
        <w:jc w:val="center"/>
        <w:rPr>
          <w:rFonts w:ascii="Arial" w:hAnsi="Arial" w:cs="Arial"/>
          <w:b/>
          <w:sz w:val="32"/>
        </w:rPr>
      </w:pPr>
      <w:r>
        <w:rPr>
          <w:rFonts w:cs="Arial" w:ascii="Arial" w:hAnsi="Arial"/>
          <w:b/>
          <w:sz w:val="32"/>
        </w:rPr>
        <w:t>*******************************************************</w:t>
      </w:r>
    </w:p>
    <w:p>
      <w:pPr>
        <w:pStyle w:val="Normal"/>
        <w:tabs>
          <w:tab w:val="clear" w:pos="720"/>
          <w:tab w:val="left" w:pos="0" w:leader="none"/>
        </w:tabs>
        <w:suppressAutoHyphens w:val="true"/>
        <w:jc w:val="center"/>
        <w:rPr>
          <w:rFonts w:ascii="Arial" w:hAnsi="Arial" w:cs="Arial"/>
          <w:b/>
          <w:sz w:val="24"/>
        </w:rPr>
      </w:pPr>
      <w:r>
        <w:rPr>
          <w:rFonts w:cs="Arial" w:ascii="Arial" w:hAnsi="Arial"/>
          <w:b/>
          <w:sz w:val="24"/>
        </w:rPr>
        <w:t xml:space="preserve">APPLICATION FOR PERMISSION AND APPROVAL </w:t>
      </w:r>
    </w:p>
    <w:p>
      <w:pPr>
        <w:pStyle w:val="Normal"/>
        <w:tabs>
          <w:tab w:val="clear" w:pos="720"/>
          <w:tab w:val="left" w:pos="0" w:leader="none"/>
        </w:tabs>
        <w:suppressAutoHyphens w:val="true"/>
        <w:jc w:val="center"/>
        <w:rPr>
          <w:rFonts w:ascii="Arial" w:hAnsi="Arial" w:cs="Arial"/>
          <w:b/>
          <w:sz w:val="24"/>
        </w:rPr>
      </w:pPr>
      <w:r>
        <w:rPr>
          <w:rFonts w:cs="Arial" w:ascii="Arial" w:hAnsi="Arial"/>
          <w:b/>
          <w:sz w:val="24"/>
        </w:rPr>
        <w:t xml:space="preserve">TO ABANDON CERTAIN FACILITIES AND </w:t>
      </w:r>
    </w:p>
    <w:p>
      <w:pPr>
        <w:pStyle w:val="Normal"/>
        <w:tabs>
          <w:tab w:val="clear" w:pos="720"/>
          <w:tab w:val="left" w:pos="0" w:leader="none"/>
        </w:tabs>
        <w:suppressAutoHyphens w:val="true"/>
        <w:jc w:val="center"/>
        <w:rPr>
          <w:rFonts w:ascii="Arial" w:hAnsi="Arial" w:cs="Arial"/>
          <w:b/>
          <w:sz w:val="24"/>
        </w:rPr>
      </w:pPr>
      <w:r>
        <w:rPr>
          <w:rFonts w:cs="Arial" w:ascii="Arial" w:hAnsi="Arial"/>
          <w:b/>
          <w:sz w:val="24"/>
        </w:rPr>
        <w:t>REQUEST FOR A CERTIFICATE</w:t>
      </w:r>
    </w:p>
    <w:p>
      <w:pPr>
        <w:pStyle w:val="Normal"/>
        <w:tabs>
          <w:tab w:val="clear" w:pos="720"/>
          <w:tab w:val="left" w:pos="0" w:leader="none"/>
        </w:tabs>
        <w:suppressAutoHyphens w:val="true"/>
        <w:jc w:val="center"/>
        <w:rPr>
          <w:rFonts w:ascii="Arial" w:hAnsi="Arial" w:cs="Arial"/>
          <w:b/>
          <w:sz w:val="24"/>
        </w:rPr>
      </w:pPr>
      <w:r>
        <w:rPr>
          <w:rFonts w:cs="Arial" w:ascii="Arial" w:hAnsi="Arial"/>
          <w:b/>
          <w:sz w:val="24"/>
        </w:rPr>
        <w:t>OF PUBLIC CONVENIENCE AND NECESSITY</w:t>
      </w:r>
    </w:p>
    <w:p>
      <w:pPr>
        <w:pStyle w:val="Normal"/>
        <w:tabs>
          <w:tab w:val="clear" w:pos="720"/>
          <w:tab w:val="left" w:pos="0" w:leader="none"/>
        </w:tabs>
        <w:suppressAutoHyphens w:val="true"/>
        <w:jc w:val="center"/>
        <w:rPr>
          <w:rFonts w:ascii="Arial" w:hAnsi="Arial" w:cs="Arial"/>
          <w:sz w:val="32"/>
        </w:rPr>
      </w:pPr>
      <w:r>
        <w:rPr>
          <w:rFonts w:cs="Arial" w:ascii="Arial" w:hAnsi="Arial"/>
          <w:b/>
          <w:sz w:val="32"/>
        </w:rPr>
        <w:t>*******************************************************</w:t>
      </w:r>
    </w:p>
    <w:p>
      <w:pPr>
        <w:pStyle w:val="Normal"/>
        <w:tabs>
          <w:tab w:val="clear" w:pos="720"/>
          <w:tab w:val="left" w:pos="0" w:leader="none"/>
        </w:tabs>
        <w:suppressAutoHyphens w:val="true"/>
        <w:jc w:val="both"/>
        <w:rPr>
          <w:rFonts w:ascii="Arial" w:hAnsi="Arial" w:cs="Arial"/>
          <w:spacing w:val="-3"/>
          <w:sz w:val="24"/>
        </w:rPr>
      </w:pPr>
      <w:r>
        <w:rPr>
          <w:rFonts w:cs="Arial" w:ascii="Arial" w:hAnsi="Arial"/>
          <w:spacing w:val="-3"/>
          <w:sz w:val="24"/>
        </w:rPr>
      </w:r>
    </w:p>
    <w:p>
      <w:pPr>
        <w:pStyle w:val="Normal"/>
        <w:tabs>
          <w:tab w:val="clear" w:pos="720"/>
          <w:tab w:val="left" w:pos="0" w:leader="none"/>
        </w:tabs>
        <w:suppressAutoHyphens w:val="true"/>
        <w:spacing w:lineRule="auto" w:line="480"/>
        <w:jc w:val="both"/>
        <w:rPr>
          <w:rFonts w:ascii="Arial" w:hAnsi="Arial" w:cs="Arial"/>
          <w:spacing w:val="-3"/>
          <w:sz w:val="24"/>
          <w:ins w:id="1" w:author="Donna Martens" w:date="2001-02-27T10:34:00Z"/>
        </w:rPr>
      </w:pPr>
      <w:r>
        <w:rPr>
          <w:rFonts w:cs="Arial" w:ascii="Arial" w:hAnsi="Arial"/>
          <w:spacing w:val="-3"/>
          <w:sz w:val="24"/>
        </w:rPr>
        <w:tab/>
        <w:t xml:space="preserve">Transwestern Pipeline Company (Transwestern) hereby makes application to the Federal Energy Regulatory Commission (Commission) pursuant to Section 7 of the Natural Gas Act (NGA), as amended, and Part 157 of the Commission's Regulations, requesting permission and approval to: (1) abandon certain compressor station facilities and (2) construct and operate certain compressor station facilities all located within the state of Arizona, thereby creating incremental </w:t>
      </w:r>
      <w:ins w:id="0" w:author="Donna Martens" w:date="2001-02-27T10:34:00Z">
        <w:r>
          <w:rPr>
            <w:rFonts w:cs="Arial" w:ascii="Arial" w:hAnsi="Arial"/>
            <w:spacing w:val="-3"/>
            <w:sz w:val="24"/>
          </w:rPr>
          <w:t xml:space="preserve">mainline </w:t>
        </w:r>
      </w:ins>
      <w:r>
        <w:rPr>
          <w:rFonts w:cs="Arial" w:ascii="Arial" w:hAnsi="Arial"/>
          <w:spacing w:val="-3"/>
          <w:sz w:val="24"/>
        </w:rPr>
        <w:t>capacity to the California border, as more fully described herein.</w:t>
      </w:r>
    </w:p>
    <w:p>
      <w:pPr>
        <w:pStyle w:val="Normal"/>
        <w:tabs>
          <w:tab w:val="clear" w:pos="720"/>
          <w:tab w:val="left" w:pos="0" w:leader="none"/>
        </w:tabs>
        <w:suppressAutoHyphens w:val="true"/>
        <w:spacing w:lineRule="auto" w:line="480"/>
        <w:jc w:val="both"/>
        <w:rPr>
          <w:rFonts w:ascii="Arial" w:hAnsi="Arial" w:cs="Arial"/>
          <w:spacing w:val="-3"/>
          <w:sz w:val="24"/>
        </w:rPr>
      </w:pPr>
      <w:ins w:id="2" w:author="Donna Martens" w:date="2001-02-27T10:34:00Z">
        <w:r>
          <w:rPr>
            <w:rFonts w:cs="Arial" w:ascii="Arial" w:hAnsi="Arial"/>
            <w:spacing w:val="-3"/>
            <w:sz w:val="24"/>
          </w:rPr>
          <w:tab/>
          <w:t xml:space="preserve">Transwestern also requests expedited consideration of this request to be able to place the proposed </w:t>
        </w:r>
      </w:ins>
      <w:ins w:id="3" w:author="Donna Martens" w:date="2001-03-02T17:50:00Z">
        <w:r>
          <w:rPr>
            <w:rFonts w:cs="Arial" w:ascii="Arial" w:hAnsi="Arial"/>
            <w:spacing w:val="-3"/>
            <w:sz w:val="24"/>
          </w:rPr>
          <w:t>facilities</w:t>
        </w:r>
      </w:ins>
      <w:ins w:id="4" w:author="Donna Martens" w:date="2001-02-27T10:34:00Z">
        <w:r>
          <w:rPr>
            <w:rFonts w:cs="Arial" w:ascii="Arial" w:hAnsi="Arial"/>
            <w:spacing w:val="-3"/>
            <w:sz w:val="24"/>
          </w:rPr>
          <w:t xml:space="preserve"> in service as quickly as possible.</w:t>
        </w:r>
      </w:ins>
    </w:p>
    <w:p>
      <w:pPr>
        <w:pStyle w:val="Normal"/>
        <w:tabs>
          <w:tab w:val="clear" w:pos="720"/>
          <w:tab w:val="left" w:pos="0" w:leader="none"/>
        </w:tabs>
        <w:suppressAutoHyphens w:val="true"/>
        <w:spacing w:lineRule="auto" w:line="480"/>
        <w:jc w:val="both"/>
        <w:rPr>
          <w:rFonts w:ascii="Arial" w:hAnsi="Arial" w:cs="Arial"/>
          <w:spacing w:val="-3"/>
          <w:sz w:val="24"/>
        </w:rPr>
      </w:pPr>
      <w:r>
        <w:rPr>
          <w:rFonts w:cs="Arial" w:ascii="Arial" w:hAnsi="Arial"/>
          <w:spacing w:val="-3"/>
          <w:sz w:val="24"/>
        </w:rPr>
        <w:tab/>
        <w:t>In support of this Application and pursuant to the presently effective Regulations under the NGA and Rules of Practice and Procedures of the Commission, Transwestern states and shows the following:</w:t>
      </w:r>
    </w:p>
    <w:p>
      <w:pPr>
        <w:pStyle w:val="Normal"/>
        <w:tabs>
          <w:tab w:val="clear" w:pos="720"/>
          <w:tab w:val="left" w:pos="0" w:leader="none"/>
        </w:tabs>
        <w:suppressAutoHyphens w:val="true"/>
        <w:jc w:val="center"/>
        <w:rPr>
          <w:rFonts w:ascii="Arial" w:hAnsi="Arial" w:cs="Arial"/>
          <w:b/>
          <w:sz w:val="24"/>
        </w:rPr>
      </w:pPr>
      <w:r>
        <w:rPr>
          <w:rFonts w:cs="Arial" w:ascii="Arial" w:hAnsi="Arial"/>
          <w:b/>
          <w:sz w:val="24"/>
        </w:rPr>
        <w:t>I.</w:t>
      </w:r>
    </w:p>
    <w:p>
      <w:pPr>
        <w:pStyle w:val="Heading1"/>
        <w:ind w:hanging="0" w:start="0"/>
        <w:rPr/>
      </w:pPr>
      <w:r>
        <w:rPr/>
        <w:t>GENERAL</w:t>
      </w:r>
    </w:p>
    <w:p>
      <w:pPr>
        <w:pStyle w:val="EndnoteText"/>
        <w:tabs>
          <w:tab w:val="clear" w:pos="720"/>
          <w:tab w:val="left" w:pos="0" w:leader="none"/>
        </w:tabs>
        <w:suppressAutoHyphens w:val="true"/>
        <w:rPr>
          <w:rFonts w:ascii="Courier New" w:hAnsi="Courier New" w:cs="Courier New"/>
        </w:rPr>
      </w:pPr>
      <w:r>
        <w:rPr>
          <w:rFonts w:cs="Courier New" w:ascii="Courier New" w:hAnsi="Courier New"/>
        </w:rPr>
      </w:r>
    </w:p>
    <w:p>
      <w:pPr>
        <w:pStyle w:val="Normal"/>
        <w:tabs>
          <w:tab w:val="clear" w:pos="720"/>
          <w:tab w:val="left" w:pos="0" w:leader="none"/>
        </w:tabs>
        <w:suppressAutoHyphens w:val="true"/>
        <w:spacing w:lineRule="auto" w:line="480"/>
        <w:jc w:val="both"/>
        <w:rPr>
          <w:rFonts w:ascii="Arial" w:hAnsi="Arial" w:cs="Arial"/>
          <w:spacing w:val="-3"/>
          <w:sz w:val="24"/>
        </w:rPr>
      </w:pPr>
      <w:r>
        <w:rPr>
          <w:rFonts w:cs="Arial" w:ascii="Arial" w:hAnsi="Arial"/>
          <w:spacing w:val="-3"/>
          <w:sz w:val="24"/>
        </w:rPr>
        <w:tab/>
        <w:t>The exact legal name of Applicant is Transwestern Pipeline Company.  Transwestern is a corporation organized under the laws of the State of Delaware, having its principal office located at 1111 South 103rd Street, Omaha, Nebraska 68124</w:t>
        <w:noBreakHyphen/>
        <w:t>1000.    Transwestern owns and operates a natural gas transmission system that provides access to natural gas supplies in the San Juan Basin in northwest New Mexico, southwest Colorado, the Texas-Oklahoma Panhandle and the Permian Basin region of West Texas.  Transwestern serves markets off the west end of its system in California and Arizona and markets off the east end of its system through deliveries in Texas, New Mexico and Oklahoma.</w:t>
      </w:r>
    </w:p>
    <w:p>
      <w:pPr>
        <w:pStyle w:val="Normal"/>
        <w:tabs>
          <w:tab w:val="clear" w:pos="720"/>
          <w:tab w:val="left" w:pos="0" w:leader="none"/>
        </w:tabs>
        <w:suppressAutoHyphens w:val="true"/>
        <w:spacing w:lineRule="auto" w:line="480"/>
        <w:jc w:val="both"/>
        <w:rPr/>
      </w:pPr>
      <w:r>
        <w:rPr>
          <w:rFonts w:cs="Arial" w:ascii="Arial" w:hAnsi="Arial"/>
          <w:spacing w:val="-3"/>
          <w:sz w:val="24"/>
        </w:rPr>
        <w:tab/>
        <w:t>Transwestern provides unbundled, open-access transportation services pursuant to the Commission’s Order Nos. 436, 500, 636, and its blanket transportation certificate issued in Docket No. CP88-133-000.  Pursuant to the Commission’s approval of Transwestern’s Order No. 636 compliance filings in Docket No. RS92-87</w:t>
      </w:r>
      <w:r>
        <w:rPr>
          <w:rStyle w:val="FootnoteCharacters"/>
          <w:rStyle w:val="FootnoteReference"/>
          <w:rFonts w:cs="Arial" w:ascii="Arial" w:hAnsi="Arial"/>
          <w:spacing w:val="-3"/>
          <w:sz w:val="24"/>
        </w:rPr>
        <w:footnoteReference w:id="2"/>
      </w:r>
      <w:r>
        <w:rPr>
          <w:rFonts w:cs="Arial" w:ascii="Arial" w:hAnsi="Arial"/>
          <w:spacing w:val="-3"/>
          <w:sz w:val="24"/>
        </w:rPr>
        <w:t>, Transwestern performs open-access transportation services pursuant to Rate Schedules FTS-1 and ITS-1 in accordance with Part 284 of the Commission’s Regulations.</w:t>
      </w:r>
      <w:r>
        <w:br w:type="page"/>
      </w:r>
    </w:p>
    <w:p>
      <w:pPr>
        <w:pStyle w:val="Normal"/>
        <w:tabs>
          <w:tab w:val="clear" w:pos="720"/>
          <w:tab w:val="left" w:pos="0" w:leader="none"/>
        </w:tabs>
        <w:suppressAutoHyphens w:val="true"/>
        <w:jc w:val="both"/>
        <w:rPr>
          <w:rFonts w:ascii="Arial" w:hAnsi="Arial" w:cs="Arial"/>
          <w:spacing w:val="-3"/>
          <w:sz w:val="24"/>
        </w:rPr>
      </w:pPr>
      <w:r>
        <w:rPr>
          <w:rFonts w:cs="Arial" w:ascii="Arial" w:hAnsi="Arial"/>
          <w:spacing w:val="-3"/>
          <w:sz w:val="24"/>
        </w:rPr>
      </w:r>
    </w:p>
    <w:p>
      <w:pPr>
        <w:pStyle w:val="Normal"/>
        <w:numPr>
          <w:ilvl w:val="0"/>
          <w:numId w:val="0"/>
        </w:numPr>
        <w:tabs>
          <w:tab w:val="clear" w:pos="720"/>
          <w:tab w:val="left" w:pos="0" w:leader="none"/>
        </w:tabs>
        <w:suppressAutoHyphens w:val="true"/>
        <w:jc w:val="center"/>
        <w:outlineLvl w:val="0"/>
        <w:rPr>
          <w:rFonts w:ascii="Arial" w:hAnsi="Arial" w:cs="Arial"/>
          <w:b/>
          <w:sz w:val="24"/>
        </w:rPr>
      </w:pPr>
      <w:r>
        <w:rPr>
          <w:rFonts w:cs="Arial" w:ascii="Arial" w:hAnsi="Arial"/>
          <w:b/>
          <w:sz w:val="24"/>
        </w:rPr>
        <w:t>II.</w:t>
      </w:r>
    </w:p>
    <w:p>
      <w:pPr>
        <w:pStyle w:val="Heading1"/>
        <w:ind w:hanging="0" w:start="0"/>
        <w:rPr>
          <w:spacing w:val="-3"/>
        </w:rPr>
      </w:pPr>
      <w:r>
        <w:rPr>
          <w:spacing w:val="-3"/>
        </w:rPr>
        <w:t>CORRESPONDENCE AND COMMUNICATIONS</w:t>
      </w:r>
    </w:p>
    <w:p>
      <w:pPr>
        <w:pStyle w:val="Normal"/>
        <w:tabs>
          <w:tab w:val="clear" w:pos="720"/>
          <w:tab w:val="left" w:pos="0" w:leader="none"/>
        </w:tabs>
        <w:suppressAutoHyphens w:val="true"/>
        <w:jc w:val="both"/>
        <w:rPr>
          <w:rFonts w:ascii="Arial" w:hAnsi="Arial" w:cs="Arial"/>
          <w:spacing w:val="-3"/>
          <w:sz w:val="24"/>
        </w:rPr>
      </w:pPr>
      <w:r>
        <w:rPr>
          <w:rFonts w:cs="Arial" w:ascii="Arial" w:hAnsi="Arial"/>
          <w:spacing w:val="-3"/>
          <w:sz w:val="24"/>
        </w:rPr>
      </w:r>
    </w:p>
    <w:p>
      <w:pPr>
        <w:pStyle w:val="Normal"/>
        <w:tabs>
          <w:tab w:val="clear" w:pos="720"/>
          <w:tab w:val="left" w:pos="0" w:leader="none"/>
        </w:tabs>
        <w:suppressAutoHyphens w:val="true"/>
        <w:jc w:val="both"/>
        <w:rPr>
          <w:rFonts w:ascii="Arial" w:hAnsi="Arial" w:cs="Arial"/>
          <w:spacing w:val="-3"/>
          <w:sz w:val="24"/>
        </w:rPr>
      </w:pPr>
      <w:r>
        <w:rPr>
          <w:rFonts w:cs="Arial" w:ascii="Arial" w:hAnsi="Arial"/>
          <w:spacing w:val="-3"/>
          <w:sz w:val="24"/>
        </w:rPr>
        <w:tab/>
        <w:t>All correspondence and communications with respect to this application are to be sent to the following:</w:t>
      </w:r>
    </w:p>
    <w:p>
      <w:pPr>
        <w:pStyle w:val="Normal"/>
        <w:tabs>
          <w:tab w:val="clear" w:pos="720"/>
          <w:tab w:val="left" w:pos="0" w:leader="none"/>
        </w:tabs>
        <w:suppressAutoHyphens w:val="true"/>
        <w:jc w:val="both"/>
        <w:rPr>
          <w:rFonts w:ascii="Arial" w:hAnsi="Arial" w:cs="Arial"/>
          <w:spacing w:val="-3"/>
          <w:sz w:val="24"/>
        </w:rPr>
      </w:pPr>
      <w:r>
        <w:rPr>
          <w:rFonts w:cs="Arial" w:ascii="Arial" w:hAnsi="Arial"/>
          <w:spacing w:val="-3"/>
          <w:sz w:val="24"/>
        </w:rPr>
      </w:r>
    </w:p>
    <w:p>
      <w:pPr>
        <w:pStyle w:val="Normal"/>
        <w:numPr>
          <w:ilvl w:val="0"/>
          <w:numId w:val="0"/>
        </w:numPr>
        <w:tabs>
          <w:tab w:val="clear" w:pos="720"/>
          <w:tab w:val="left" w:pos="0" w:leader="none"/>
        </w:tabs>
        <w:suppressAutoHyphens w:val="true"/>
        <w:ind w:start="2160" w:end="0"/>
        <w:outlineLvl w:val="0"/>
        <w:rPr>
          <w:rFonts w:ascii="Arial" w:hAnsi="Arial" w:cs="Arial"/>
          <w:sz w:val="24"/>
        </w:rPr>
      </w:pPr>
      <w:r>
        <w:rPr>
          <w:rFonts w:cs="Arial" w:ascii="Arial" w:hAnsi="Arial"/>
          <w:sz w:val="24"/>
        </w:rPr>
        <w:t>Mary Kay Miller, Vice President</w:t>
      </w:r>
    </w:p>
    <w:p>
      <w:pPr>
        <w:pStyle w:val="Normal"/>
        <w:tabs>
          <w:tab w:val="clear" w:pos="720"/>
          <w:tab w:val="left" w:pos="0" w:leader="none"/>
        </w:tabs>
        <w:suppressAutoHyphens w:val="true"/>
        <w:ind w:start="2160" w:end="0"/>
        <w:rPr>
          <w:rFonts w:ascii="Arial" w:hAnsi="Arial" w:cs="Arial"/>
          <w:sz w:val="24"/>
        </w:rPr>
      </w:pPr>
      <w:r>
        <w:rPr>
          <w:rFonts w:cs="Arial" w:ascii="Arial" w:hAnsi="Arial"/>
          <w:sz w:val="24"/>
        </w:rPr>
        <w:t>Rates &amp; Certificates</w:t>
      </w:r>
    </w:p>
    <w:p>
      <w:pPr>
        <w:pStyle w:val="Normal"/>
        <w:tabs>
          <w:tab w:val="clear" w:pos="720"/>
          <w:tab w:val="left" w:pos="0" w:leader="none"/>
        </w:tabs>
        <w:suppressAutoHyphens w:val="true"/>
        <w:ind w:start="2160" w:end="0"/>
        <w:rPr>
          <w:rFonts w:ascii="Arial" w:hAnsi="Arial" w:cs="Arial"/>
          <w:sz w:val="24"/>
        </w:rPr>
      </w:pPr>
      <w:r>
        <w:rPr>
          <w:rFonts w:cs="Arial" w:ascii="Arial" w:hAnsi="Arial"/>
          <w:sz w:val="24"/>
        </w:rPr>
        <w:t>Transwestern Pipeline Company</w:t>
      </w:r>
    </w:p>
    <w:p>
      <w:pPr>
        <w:pStyle w:val="Normal"/>
        <w:tabs>
          <w:tab w:val="clear" w:pos="720"/>
          <w:tab w:val="left" w:pos="0" w:leader="none"/>
        </w:tabs>
        <w:suppressAutoHyphens w:val="true"/>
        <w:ind w:start="2160" w:end="0"/>
        <w:rPr>
          <w:rFonts w:ascii="Arial" w:hAnsi="Arial" w:cs="Arial"/>
          <w:sz w:val="24"/>
        </w:rPr>
      </w:pPr>
      <w:r>
        <w:rPr>
          <w:rFonts w:cs="Arial" w:ascii="Arial" w:hAnsi="Arial"/>
          <w:sz w:val="24"/>
        </w:rPr>
        <w:t>P.O. Box 3330</w:t>
      </w:r>
    </w:p>
    <w:p>
      <w:pPr>
        <w:pStyle w:val="Normal"/>
        <w:tabs>
          <w:tab w:val="clear" w:pos="720"/>
          <w:tab w:val="left" w:pos="0" w:leader="none"/>
        </w:tabs>
        <w:suppressAutoHyphens w:val="true"/>
        <w:ind w:start="2160" w:end="0"/>
        <w:rPr>
          <w:rFonts w:ascii="Arial" w:hAnsi="Arial" w:cs="Arial"/>
          <w:sz w:val="24"/>
        </w:rPr>
      </w:pPr>
      <w:r>
        <w:rPr>
          <w:rFonts w:cs="Arial" w:ascii="Arial" w:hAnsi="Arial"/>
          <w:sz w:val="24"/>
        </w:rPr>
        <w:t>Omaha, Nebraska  68103-0330</w:t>
      </w:r>
    </w:p>
    <w:p>
      <w:pPr>
        <w:pStyle w:val="Normal"/>
        <w:tabs>
          <w:tab w:val="clear" w:pos="720"/>
          <w:tab w:val="left" w:pos="0" w:leader="none"/>
        </w:tabs>
        <w:suppressAutoHyphens w:val="true"/>
        <w:ind w:start="2160" w:end="0"/>
        <w:rPr>
          <w:rFonts w:ascii="Arial" w:hAnsi="Arial" w:cs="Arial"/>
          <w:sz w:val="24"/>
        </w:rPr>
      </w:pPr>
      <w:r>
        <w:rPr>
          <w:rFonts w:cs="Arial" w:ascii="Arial" w:hAnsi="Arial"/>
          <w:sz w:val="24"/>
        </w:rPr>
        <w:t>Telephone:  (402) 398-7060</w:t>
      </w:r>
    </w:p>
    <w:p>
      <w:pPr>
        <w:pStyle w:val="Normal"/>
        <w:tabs>
          <w:tab w:val="clear" w:pos="720"/>
          <w:tab w:val="left" w:pos="0" w:leader="none"/>
        </w:tabs>
        <w:suppressAutoHyphens w:val="true"/>
        <w:ind w:start="2160" w:end="0"/>
        <w:rPr>
          <w:rFonts w:ascii="Arial" w:hAnsi="Arial" w:cs="Arial"/>
          <w:sz w:val="24"/>
        </w:rPr>
      </w:pPr>
      <w:r>
        <w:rPr>
          <w:rFonts w:cs="Arial" w:ascii="Arial" w:hAnsi="Arial"/>
          <w:sz w:val="24"/>
        </w:rPr>
        <w:t>Fax:  (402) 398-7006</w:t>
      </w:r>
    </w:p>
    <w:p>
      <w:pPr>
        <w:pStyle w:val="Normal"/>
        <w:tabs>
          <w:tab w:val="clear" w:pos="720"/>
          <w:tab w:val="left" w:pos="0" w:leader="none"/>
        </w:tabs>
        <w:suppressAutoHyphens w:val="true"/>
        <w:ind w:start="2160" w:end="0"/>
        <w:rPr/>
      </w:pPr>
      <w:r>
        <w:rPr>
          <w:rFonts w:cs="Arial" w:ascii="Arial" w:hAnsi="Arial"/>
          <w:sz w:val="24"/>
        </w:rPr>
        <w:t xml:space="preserve">e-mail:  </w:t>
      </w:r>
      <w:ins w:id="5" w:author="Donna Martens" w:date="2001-02-27T10:35:00Z">
        <w:r>
          <w:rPr>
            <w:rFonts w:cs="Arial" w:ascii="Arial" w:hAnsi="Arial"/>
            <w:sz w:val="24"/>
          </w:rPr>
          <w:t>mary.kay.miller</w:t>
        </w:r>
      </w:ins>
      <w:r>
        <w:rPr>
          <w:rFonts w:cs="Arial" w:ascii="Arial" w:hAnsi="Arial"/>
          <w:sz w:val="24"/>
        </w:rPr>
        <w:t>@enron.com</w:t>
      </w:r>
    </w:p>
    <w:p>
      <w:pPr>
        <w:pStyle w:val="Normal"/>
        <w:tabs>
          <w:tab w:val="clear" w:pos="720"/>
          <w:tab w:val="left" w:pos="0" w:leader="none"/>
        </w:tabs>
        <w:suppressAutoHyphens w:val="true"/>
        <w:jc w:val="both"/>
        <w:rPr>
          <w:rFonts w:ascii="Arial" w:hAnsi="Arial" w:cs="Arial"/>
          <w:spacing w:val="-3"/>
          <w:sz w:val="24"/>
        </w:rPr>
      </w:pPr>
      <w:r>
        <w:rPr>
          <w:rFonts w:cs="Arial" w:ascii="Arial" w:hAnsi="Arial"/>
          <w:spacing w:val="-3"/>
          <w:sz w:val="24"/>
        </w:rPr>
      </w:r>
    </w:p>
    <w:p>
      <w:pPr>
        <w:pStyle w:val="Normal"/>
        <w:tabs>
          <w:tab w:val="clear" w:pos="720"/>
          <w:tab w:val="left" w:pos="0" w:leader="none"/>
        </w:tabs>
        <w:suppressAutoHyphens w:val="true"/>
        <w:rPr>
          <w:rFonts w:ascii="Arial" w:hAnsi="Arial" w:cs="Arial"/>
          <w:sz w:val="24"/>
        </w:rPr>
      </w:pPr>
      <w:r>
        <w:rPr>
          <w:rFonts w:cs="Arial" w:ascii="Arial" w:hAnsi="Arial"/>
          <w:sz w:val="24"/>
        </w:rPr>
        <w:tab/>
        <w:tab/>
        <w:t>*</w:t>
        <w:tab/>
        <w:t>Keith L. Petersen</w:t>
      </w:r>
    </w:p>
    <w:p>
      <w:pPr>
        <w:pStyle w:val="Normal"/>
        <w:tabs>
          <w:tab w:val="clear" w:pos="720"/>
          <w:tab w:val="left" w:pos="0" w:leader="none"/>
        </w:tabs>
        <w:suppressAutoHyphens w:val="true"/>
        <w:ind w:start="2160" w:end="0"/>
        <w:rPr>
          <w:rFonts w:ascii="Arial" w:hAnsi="Arial" w:cs="Arial"/>
          <w:sz w:val="24"/>
        </w:rPr>
      </w:pPr>
      <w:r>
        <w:rPr>
          <w:rFonts w:cs="Arial" w:ascii="Arial" w:hAnsi="Arial"/>
          <w:sz w:val="24"/>
        </w:rPr>
        <w:t>Director, Certificates and Reporting</w:t>
      </w:r>
    </w:p>
    <w:p>
      <w:pPr>
        <w:pStyle w:val="Normal"/>
        <w:tabs>
          <w:tab w:val="clear" w:pos="720"/>
          <w:tab w:val="left" w:pos="0" w:leader="none"/>
        </w:tabs>
        <w:suppressAutoHyphens w:val="true"/>
        <w:ind w:start="2160" w:end="0"/>
        <w:rPr>
          <w:rFonts w:ascii="Arial" w:hAnsi="Arial" w:cs="Arial"/>
          <w:sz w:val="24"/>
        </w:rPr>
      </w:pPr>
      <w:r>
        <w:rPr>
          <w:rFonts w:cs="Arial" w:ascii="Arial" w:hAnsi="Arial"/>
          <w:sz w:val="24"/>
        </w:rPr>
        <w:t>Transwestern Pipeline Company</w:t>
      </w:r>
    </w:p>
    <w:p>
      <w:pPr>
        <w:pStyle w:val="Heading7"/>
        <w:rPr/>
      </w:pPr>
      <w:r>
        <w:rPr/>
        <w:t>P.O. Box 3330</w:t>
      </w:r>
    </w:p>
    <w:p>
      <w:pPr>
        <w:pStyle w:val="Normal"/>
        <w:tabs>
          <w:tab w:val="clear" w:pos="720"/>
          <w:tab w:val="left" w:pos="0" w:leader="none"/>
        </w:tabs>
        <w:suppressAutoHyphens w:val="true"/>
        <w:ind w:start="2160" w:end="0"/>
        <w:rPr>
          <w:rFonts w:ascii="Arial" w:hAnsi="Arial" w:cs="Arial"/>
          <w:sz w:val="24"/>
        </w:rPr>
      </w:pPr>
      <w:r>
        <w:rPr>
          <w:rFonts w:cs="Arial" w:ascii="Arial" w:hAnsi="Arial"/>
          <w:sz w:val="24"/>
        </w:rPr>
        <w:t>Omaha, Nebraska  68103-0330</w:t>
      </w:r>
    </w:p>
    <w:p>
      <w:pPr>
        <w:pStyle w:val="Normal"/>
        <w:tabs>
          <w:tab w:val="clear" w:pos="720"/>
          <w:tab w:val="left" w:pos="0" w:leader="none"/>
        </w:tabs>
        <w:suppressAutoHyphens w:val="true"/>
        <w:ind w:start="2160" w:end="0"/>
        <w:rPr>
          <w:rFonts w:ascii="Arial" w:hAnsi="Arial" w:cs="Arial"/>
          <w:sz w:val="24"/>
        </w:rPr>
      </w:pPr>
      <w:r>
        <w:rPr>
          <w:rFonts w:cs="Arial" w:ascii="Arial" w:hAnsi="Arial"/>
          <w:sz w:val="24"/>
        </w:rPr>
        <w:t>Telephone: (402) 398-7421</w:t>
      </w:r>
    </w:p>
    <w:p>
      <w:pPr>
        <w:pStyle w:val="Normal"/>
        <w:tabs>
          <w:tab w:val="clear" w:pos="720"/>
          <w:tab w:val="left" w:pos="0" w:leader="none"/>
        </w:tabs>
        <w:suppressAutoHyphens w:val="true"/>
        <w:ind w:start="2160" w:end="0"/>
        <w:rPr>
          <w:rFonts w:ascii="Arial" w:hAnsi="Arial" w:cs="Arial"/>
          <w:sz w:val="24"/>
        </w:rPr>
      </w:pPr>
      <w:r>
        <w:rPr>
          <w:rFonts w:cs="Arial" w:ascii="Arial" w:hAnsi="Arial"/>
          <w:sz w:val="24"/>
        </w:rPr>
        <w:t>Fax: (402) 398-7592</w:t>
      </w:r>
    </w:p>
    <w:p>
      <w:pPr>
        <w:pStyle w:val="Normal"/>
        <w:tabs>
          <w:tab w:val="clear" w:pos="720"/>
          <w:tab w:val="left" w:pos="0" w:leader="none"/>
        </w:tabs>
        <w:suppressAutoHyphens w:val="true"/>
        <w:ind w:start="2160" w:end="0"/>
        <w:rPr>
          <w:rFonts w:ascii="Arial" w:hAnsi="Arial" w:cs="Arial"/>
          <w:sz w:val="24"/>
        </w:rPr>
      </w:pPr>
      <w:r>
        <w:rPr>
          <w:rFonts w:cs="Arial" w:ascii="Arial" w:hAnsi="Arial"/>
          <w:sz w:val="24"/>
        </w:rPr>
        <w:t>e-mail:  kpeters@enron.com</w:t>
      </w:r>
    </w:p>
    <w:p>
      <w:pPr>
        <w:pStyle w:val="Normal"/>
        <w:tabs>
          <w:tab w:val="clear" w:pos="720"/>
          <w:tab w:val="left" w:pos="0" w:leader="none"/>
        </w:tabs>
        <w:suppressAutoHyphens w:val="true"/>
        <w:jc w:val="both"/>
        <w:rPr>
          <w:rFonts w:ascii="Arial" w:hAnsi="Arial" w:cs="Arial"/>
          <w:spacing w:val="-3"/>
          <w:sz w:val="24"/>
        </w:rPr>
      </w:pPr>
      <w:r>
        <w:rPr>
          <w:rFonts w:cs="Arial" w:ascii="Arial" w:hAnsi="Arial"/>
          <w:spacing w:val="-3"/>
          <w:sz w:val="24"/>
        </w:rPr>
      </w:r>
    </w:p>
    <w:p>
      <w:pPr>
        <w:pStyle w:val="Normal"/>
        <w:tabs>
          <w:tab w:val="clear" w:pos="720"/>
          <w:tab w:val="left" w:pos="0" w:leader="none"/>
        </w:tabs>
        <w:suppressAutoHyphens w:val="true"/>
        <w:jc w:val="both"/>
        <w:rPr>
          <w:rFonts w:ascii="Arial" w:hAnsi="Arial" w:cs="Arial"/>
          <w:spacing w:val="-3"/>
          <w:sz w:val="24"/>
        </w:rPr>
      </w:pPr>
      <w:r>
        <w:rPr>
          <w:rFonts w:cs="Arial" w:ascii="Arial" w:hAnsi="Arial"/>
          <w:spacing w:val="-3"/>
          <w:sz w:val="24"/>
        </w:rPr>
        <w:tab/>
        <w:tab/>
        <w:tab/>
        <w:t>Drew Fossum</w:t>
      </w:r>
    </w:p>
    <w:p>
      <w:pPr>
        <w:pStyle w:val="Normal"/>
        <w:tabs>
          <w:tab w:val="clear" w:pos="720"/>
          <w:tab w:val="left" w:pos="0" w:leader="none"/>
        </w:tabs>
        <w:suppressAutoHyphens w:val="true"/>
        <w:jc w:val="both"/>
        <w:rPr>
          <w:rFonts w:ascii="Arial" w:hAnsi="Arial" w:cs="Arial"/>
          <w:spacing w:val="-3"/>
          <w:sz w:val="24"/>
        </w:rPr>
      </w:pPr>
      <w:r>
        <w:rPr>
          <w:rFonts w:cs="Arial" w:ascii="Arial" w:hAnsi="Arial"/>
          <w:spacing w:val="-3"/>
          <w:sz w:val="24"/>
        </w:rPr>
        <w:tab/>
        <w:tab/>
        <w:tab/>
        <w:t>Vice President and General Counsel</w:t>
      </w:r>
    </w:p>
    <w:p>
      <w:pPr>
        <w:pStyle w:val="Normal"/>
        <w:tabs>
          <w:tab w:val="clear" w:pos="720"/>
          <w:tab w:val="left" w:pos="0" w:leader="none"/>
        </w:tabs>
        <w:suppressAutoHyphens w:val="true"/>
        <w:jc w:val="both"/>
        <w:rPr>
          <w:rFonts w:ascii="Arial" w:hAnsi="Arial" w:cs="Arial"/>
          <w:spacing w:val="-3"/>
          <w:sz w:val="24"/>
        </w:rPr>
      </w:pPr>
      <w:r>
        <w:rPr>
          <w:rFonts w:cs="Arial" w:ascii="Arial" w:hAnsi="Arial"/>
          <w:spacing w:val="-3"/>
          <w:sz w:val="24"/>
        </w:rPr>
        <w:tab/>
        <w:tab/>
        <w:tab/>
        <w:t>Transwestern Pipeline Company</w:t>
      </w:r>
    </w:p>
    <w:p>
      <w:pPr>
        <w:pStyle w:val="Normal"/>
        <w:tabs>
          <w:tab w:val="clear" w:pos="720"/>
          <w:tab w:val="left" w:pos="0" w:leader="none"/>
        </w:tabs>
        <w:suppressAutoHyphens w:val="true"/>
        <w:jc w:val="both"/>
        <w:rPr>
          <w:rFonts w:ascii="Arial" w:hAnsi="Arial" w:cs="Arial"/>
          <w:spacing w:val="-3"/>
          <w:sz w:val="24"/>
        </w:rPr>
      </w:pPr>
      <w:r>
        <w:rPr>
          <w:rFonts w:cs="Arial" w:ascii="Arial" w:hAnsi="Arial"/>
          <w:spacing w:val="-3"/>
          <w:sz w:val="24"/>
        </w:rPr>
        <w:tab/>
        <w:tab/>
        <w:tab/>
        <w:t>P.O. Box 3330</w:t>
      </w:r>
    </w:p>
    <w:p>
      <w:pPr>
        <w:pStyle w:val="Normal"/>
        <w:tabs>
          <w:tab w:val="clear" w:pos="720"/>
          <w:tab w:val="left" w:pos="0" w:leader="none"/>
        </w:tabs>
        <w:suppressAutoHyphens w:val="true"/>
        <w:jc w:val="both"/>
        <w:rPr>
          <w:rFonts w:ascii="Arial" w:hAnsi="Arial" w:cs="Arial"/>
          <w:spacing w:val="-3"/>
          <w:sz w:val="24"/>
        </w:rPr>
      </w:pPr>
      <w:r>
        <w:rPr>
          <w:rFonts w:cs="Arial" w:ascii="Arial" w:hAnsi="Arial"/>
          <w:spacing w:val="-3"/>
          <w:sz w:val="24"/>
        </w:rPr>
        <w:tab/>
        <w:tab/>
        <w:tab/>
        <w:t>Omaha, Nebraska  68103-0330</w:t>
      </w:r>
    </w:p>
    <w:p>
      <w:pPr>
        <w:pStyle w:val="Normal"/>
        <w:tabs>
          <w:tab w:val="clear" w:pos="720"/>
          <w:tab w:val="left" w:pos="0" w:leader="none"/>
        </w:tabs>
        <w:suppressAutoHyphens w:val="true"/>
        <w:jc w:val="both"/>
        <w:rPr>
          <w:rFonts w:ascii="Arial" w:hAnsi="Arial" w:cs="Arial"/>
          <w:spacing w:val="-3"/>
          <w:sz w:val="24"/>
        </w:rPr>
      </w:pPr>
      <w:r>
        <w:rPr>
          <w:rFonts w:cs="Arial" w:ascii="Arial" w:hAnsi="Arial"/>
          <w:spacing w:val="-3"/>
          <w:sz w:val="24"/>
        </w:rPr>
        <w:tab/>
        <w:tab/>
        <w:tab/>
        <w:t>Telephone: (402) 398-7449</w:t>
      </w:r>
    </w:p>
    <w:p>
      <w:pPr>
        <w:pStyle w:val="Normal"/>
        <w:tabs>
          <w:tab w:val="clear" w:pos="720"/>
          <w:tab w:val="left" w:pos="0" w:leader="none"/>
        </w:tabs>
        <w:suppressAutoHyphens w:val="true"/>
        <w:jc w:val="both"/>
        <w:rPr>
          <w:rFonts w:ascii="Arial" w:hAnsi="Arial" w:cs="Arial"/>
          <w:spacing w:val="-3"/>
          <w:sz w:val="24"/>
        </w:rPr>
      </w:pPr>
      <w:r>
        <w:rPr>
          <w:rFonts w:cs="Arial" w:ascii="Arial" w:hAnsi="Arial"/>
          <w:spacing w:val="-3"/>
          <w:sz w:val="24"/>
        </w:rPr>
        <w:tab/>
        <w:tab/>
        <w:tab/>
        <w:t>Fax: (402) 398-7426</w:t>
      </w:r>
    </w:p>
    <w:p>
      <w:pPr>
        <w:pStyle w:val="Normal"/>
        <w:tabs>
          <w:tab w:val="clear" w:pos="720"/>
          <w:tab w:val="left" w:pos="0" w:leader="none"/>
        </w:tabs>
        <w:suppressAutoHyphens w:val="true"/>
        <w:jc w:val="both"/>
        <w:rPr>
          <w:rFonts w:ascii="Arial" w:hAnsi="Arial" w:cs="Arial"/>
          <w:spacing w:val="-3"/>
          <w:sz w:val="24"/>
        </w:rPr>
      </w:pPr>
      <w:r>
        <w:rPr>
          <w:rFonts w:cs="Arial" w:ascii="Arial" w:hAnsi="Arial"/>
          <w:spacing w:val="-3"/>
          <w:sz w:val="24"/>
        </w:rPr>
        <w:tab/>
        <w:tab/>
        <w:tab/>
        <w:t>E-mail: dfossum@enron.com</w:t>
      </w:r>
    </w:p>
    <w:p>
      <w:pPr>
        <w:pStyle w:val="Normal"/>
        <w:tabs>
          <w:tab w:val="clear" w:pos="720"/>
          <w:tab w:val="left" w:pos="0" w:leader="none"/>
        </w:tabs>
        <w:suppressAutoHyphens w:val="true"/>
        <w:jc w:val="both"/>
        <w:rPr>
          <w:rFonts w:ascii="Arial" w:hAnsi="Arial" w:cs="Arial"/>
          <w:sz w:val="24"/>
        </w:rPr>
      </w:pPr>
      <w:r>
        <w:rPr>
          <w:rFonts w:cs="Arial" w:ascii="Arial" w:hAnsi="Arial"/>
          <w:sz w:val="24"/>
        </w:rPr>
        <w:tab/>
        <w:tab/>
      </w:r>
    </w:p>
    <w:p>
      <w:pPr>
        <w:pStyle w:val="Normal"/>
        <w:tabs>
          <w:tab w:val="clear" w:pos="720"/>
          <w:tab w:val="left" w:pos="0" w:leader="none"/>
        </w:tabs>
        <w:suppressAutoHyphens w:val="true"/>
        <w:jc w:val="both"/>
        <w:rPr>
          <w:rFonts w:ascii="Arial" w:hAnsi="Arial" w:cs="Arial"/>
          <w:sz w:val="24"/>
        </w:rPr>
      </w:pPr>
      <w:r>
        <w:rPr>
          <w:rFonts w:cs="Arial" w:ascii="Arial" w:hAnsi="Arial"/>
          <w:sz w:val="24"/>
        </w:rPr>
        <w:tab/>
        <w:tab/>
        <w:t>*</w:t>
        <w:tab/>
        <w:t>Susan Scott</w:t>
      </w:r>
    </w:p>
    <w:p>
      <w:pPr>
        <w:pStyle w:val="Normal"/>
        <w:tabs>
          <w:tab w:val="clear" w:pos="720"/>
          <w:tab w:val="left" w:pos="0" w:leader="none"/>
        </w:tabs>
        <w:suppressAutoHyphens w:val="true"/>
        <w:jc w:val="both"/>
        <w:rPr>
          <w:rFonts w:ascii="Arial" w:hAnsi="Arial" w:cs="Arial"/>
          <w:sz w:val="24"/>
        </w:rPr>
      </w:pPr>
      <w:r>
        <w:rPr>
          <w:rFonts w:cs="Arial" w:ascii="Arial" w:hAnsi="Arial"/>
          <w:sz w:val="24"/>
        </w:rPr>
        <w:tab/>
        <w:tab/>
        <w:tab/>
        <w:t>Senior Counsel</w:t>
      </w:r>
    </w:p>
    <w:p>
      <w:pPr>
        <w:pStyle w:val="Normal"/>
        <w:tabs>
          <w:tab w:val="clear" w:pos="720"/>
          <w:tab w:val="left" w:pos="0" w:leader="none"/>
        </w:tabs>
        <w:suppressAutoHyphens w:val="true"/>
        <w:jc w:val="both"/>
        <w:rPr>
          <w:rFonts w:ascii="Arial" w:hAnsi="Arial" w:cs="Arial"/>
          <w:sz w:val="24"/>
        </w:rPr>
      </w:pPr>
      <w:r>
        <w:rPr>
          <w:rFonts w:cs="Arial" w:ascii="Arial" w:hAnsi="Arial"/>
          <w:sz w:val="24"/>
        </w:rPr>
        <w:tab/>
        <w:tab/>
        <w:tab/>
        <w:t>Transwestern Pipeline Company</w:t>
      </w:r>
    </w:p>
    <w:p>
      <w:pPr>
        <w:pStyle w:val="Normal"/>
        <w:tabs>
          <w:tab w:val="clear" w:pos="720"/>
          <w:tab w:val="left" w:pos="0" w:leader="none"/>
        </w:tabs>
        <w:suppressAutoHyphens w:val="true"/>
        <w:jc w:val="both"/>
        <w:rPr>
          <w:rFonts w:ascii="Arial" w:hAnsi="Arial" w:cs="Arial"/>
          <w:sz w:val="24"/>
        </w:rPr>
      </w:pPr>
      <w:r>
        <w:rPr>
          <w:rFonts w:cs="Arial" w:ascii="Arial" w:hAnsi="Arial"/>
          <w:sz w:val="24"/>
        </w:rPr>
        <w:tab/>
        <w:tab/>
        <w:tab/>
        <w:t>P.O. Box 1188</w:t>
      </w:r>
    </w:p>
    <w:p>
      <w:pPr>
        <w:pStyle w:val="Normal"/>
        <w:tabs>
          <w:tab w:val="clear" w:pos="720"/>
          <w:tab w:val="left" w:pos="0" w:leader="none"/>
        </w:tabs>
        <w:suppressAutoHyphens w:val="true"/>
        <w:jc w:val="both"/>
        <w:rPr>
          <w:rFonts w:ascii="Arial" w:hAnsi="Arial" w:cs="Arial"/>
          <w:sz w:val="24"/>
        </w:rPr>
      </w:pPr>
      <w:r>
        <w:rPr>
          <w:rFonts w:cs="Arial" w:ascii="Arial" w:hAnsi="Arial"/>
          <w:sz w:val="24"/>
        </w:rPr>
        <w:tab/>
        <w:tab/>
        <w:tab/>
        <w:t>Houston, Texas</w:t>
        <w:tab/>
        <w:t>77251-1188</w:t>
      </w:r>
    </w:p>
    <w:p>
      <w:pPr>
        <w:pStyle w:val="Normal"/>
        <w:tabs>
          <w:tab w:val="clear" w:pos="720"/>
          <w:tab w:val="left" w:pos="0" w:leader="none"/>
        </w:tabs>
        <w:suppressAutoHyphens w:val="true"/>
        <w:jc w:val="both"/>
        <w:rPr>
          <w:rFonts w:ascii="Arial" w:hAnsi="Arial" w:cs="Arial"/>
          <w:sz w:val="24"/>
        </w:rPr>
      </w:pPr>
      <w:r>
        <w:rPr>
          <w:rFonts w:cs="Arial" w:ascii="Arial" w:hAnsi="Arial"/>
          <w:sz w:val="24"/>
        </w:rPr>
        <w:tab/>
        <w:tab/>
        <w:tab/>
        <w:t>Telephone: (713) 853-0596</w:t>
      </w:r>
    </w:p>
    <w:p>
      <w:pPr>
        <w:pStyle w:val="Normal"/>
        <w:tabs>
          <w:tab w:val="clear" w:pos="720"/>
          <w:tab w:val="left" w:pos="0" w:leader="none"/>
        </w:tabs>
        <w:suppressAutoHyphens w:val="true"/>
        <w:jc w:val="both"/>
        <w:rPr>
          <w:rFonts w:ascii="Arial" w:hAnsi="Arial" w:cs="Arial"/>
          <w:sz w:val="24"/>
        </w:rPr>
      </w:pPr>
      <w:r>
        <w:rPr>
          <w:rFonts w:cs="Arial" w:ascii="Arial" w:hAnsi="Arial"/>
          <w:sz w:val="24"/>
        </w:rPr>
        <w:tab/>
        <w:tab/>
        <w:tab/>
        <w:t>Fax: (713) 853-5425</w:t>
      </w:r>
    </w:p>
    <w:p>
      <w:pPr>
        <w:pStyle w:val="Normal"/>
        <w:tabs>
          <w:tab w:val="clear" w:pos="720"/>
          <w:tab w:val="left" w:pos="0" w:leader="none"/>
        </w:tabs>
        <w:suppressAutoHyphens w:val="true"/>
        <w:jc w:val="both"/>
        <w:rPr>
          <w:rFonts w:ascii="Arial" w:hAnsi="Arial" w:cs="Arial"/>
          <w:spacing w:val="-3"/>
          <w:sz w:val="24"/>
        </w:rPr>
      </w:pPr>
      <w:r>
        <w:rPr>
          <w:rFonts w:cs="Arial" w:ascii="Arial" w:hAnsi="Arial"/>
          <w:sz w:val="24"/>
        </w:rPr>
        <w:tab/>
        <w:tab/>
        <w:tab/>
        <w:t>E-mail: susan.scott@enron.com</w:t>
      </w:r>
    </w:p>
    <w:p>
      <w:pPr>
        <w:pStyle w:val="Normal"/>
        <w:tabs>
          <w:tab w:val="clear" w:pos="720"/>
          <w:tab w:val="left" w:pos="0" w:leader="none"/>
        </w:tabs>
        <w:suppressAutoHyphens w:val="true"/>
        <w:jc w:val="both"/>
        <w:rPr>
          <w:rFonts w:ascii="Arial" w:hAnsi="Arial" w:cs="Arial"/>
          <w:spacing w:val="-3"/>
          <w:sz w:val="24"/>
        </w:rPr>
      </w:pPr>
      <w:r>
        <w:rPr>
          <w:rFonts w:cs="Arial" w:ascii="Arial" w:hAnsi="Arial"/>
          <w:spacing w:val="-3"/>
          <w:sz w:val="24"/>
        </w:rPr>
      </w:r>
    </w:p>
    <w:p>
      <w:pPr>
        <w:pStyle w:val="Normal"/>
        <w:tabs>
          <w:tab w:val="left" w:pos="0" w:leader="none"/>
          <w:tab w:val="left" w:pos="720" w:leader="none"/>
          <w:tab w:val="left" w:pos="1080" w:leader="none"/>
          <w:tab w:val="left" w:pos="1440" w:leader="none"/>
        </w:tabs>
        <w:suppressAutoHyphens w:val="true"/>
        <w:ind w:hanging="1080" w:start="1080" w:end="0"/>
        <w:jc w:val="both"/>
        <w:rPr>
          <w:rFonts w:ascii="Arial" w:hAnsi="Arial" w:cs="Arial"/>
          <w:spacing w:val="-3"/>
          <w:sz w:val="24"/>
        </w:rPr>
      </w:pPr>
      <w:r>
        <w:rPr>
          <w:rFonts w:cs="Arial" w:ascii="Arial" w:hAnsi="Arial"/>
          <w:spacing w:val="-3"/>
          <w:sz w:val="24"/>
        </w:rPr>
        <w:tab/>
        <w:t>*  Designated to receive service pursuant to Section 385.2010(c) of the Commission's Regulations.</w:t>
      </w:r>
      <w:r>
        <w:br w:type="page"/>
      </w:r>
    </w:p>
    <w:p>
      <w:pPr>
        <w:pStyle w:val="Normal"/>
        <w:numPr>
          <w:ilvl w:val="0"/>
          <w:numId w:val="0"/>
        </w:numPr>
        <w:tabs>
          <w:tab w:val="clear" w:pos="720"/>
          <w:tab w:val="left" w:pos="0" w:leader="none"/>
        </w:tabs>
        <w:suppressAutoHyphens w:val="true"/>
        <w:jc w:val="center"/>
        <w:outlineLvl w:val="0"/>
        <w:rPr>
          <w:rFonts w:ascii="Arial" w:hAnsi="Arial" w:cs="Arial"/>
          <w:b/>
          <w:sz w:val="24"/>
        </w:rPr>
      </w:pPr>
      <w:r>
        <w:rPr>
          <w:rFonts w:cs="Arial" w:ascii="Arial" w:hAnsi="Arial"/>
          <w:b/>
          <w:sz w:val="24"/>
        </w:rPr>
        <w:t>III.</w:t>
      </w:r>
    </w:p>
    <w:p>
      <w:pPr>
        <w:pStyle w:val="Heading1"/>
        <w:ind w:hanging="0" w:start="0"/>
        <w:rPr/>
      </w:pPr>
      <w:r>
        <w:rPr/>
        <w:t>SUMMARY OF PROPOSAL</w:t>
      </w:r>
    </w:p>
    <w:p>
      <w:pPr>
        <w:pStyle w:val="Normal"/>
        <w:rPr/>
      </w:pPr>
      <w:r>
        <w:rPr/>
      </w:r>
    </w:p>
    <w:p>
      <w:pPr>
        <w:pStyle w:val="Normal"/>
        <w:tabs>
          <w:tab w:val="clear" w:pos="720"/>
          <w:tab w:val="left" w:pos="0" w:leader="none"/>
        </w:tabs>
        <w:suppressAutoHyphens w:val="true"/>
        <w:spacing w:lineRule="auto" w:line="480"/>
        <w:jc w:val="both"/>
        <w:rPr>
          <w:rFonts w:ascii="Arial" w:hAnsi="Arial" w:cs="Arial"/>
          <w:spacing w:val="-3"/>
          <w:sz w:val="24"/>
          <w:ins w:id="6" w:author="Donna Martens" w:date="2001-02-27T10:53:00Z"/>
        </w:rPr>
      </w:pPr>
      <w:r>
        <w:rPr>
          <w:rFonts w:cs="Arial" w:ascii="Arial" w:hAnsi="Arial"/>
          <w:spacing w:val="-3"/>
          <w:sz w:val="24"/>
        </w:rPr>
        <w:tab/>
      </w:r>
    </w:p>
    <w:p>
      <w:pPr>
        <w:pStyle w:val="Normal"/>
        <w:tabs>
          <w:tab w:val="clear" w:pos="720"/>
          <w:tab w:val="left" w:pos="0" w:leader="none"/>
        </w:tabs>
        <w:suppressAutoHyphens w:val="true"/>
        <w:spacing w:lineRule="auto" w:line="480"/>
        <w:jc w:val="both"/>
        <w:rPr>
          <w:rFonts w:ascii="Arial" w:hAnsi="Arial" w:cs="Arial"/>
          <w:b/>
          <w:spacing w:val="-3"/>
          <w:sz w:val="24"/>
        </w:rPr>
      </w:pPr>
      <w:ins w:id="7" w:author="Donna Martens" w:date="2001-02-27T10:53:00Z">
        <w:r>
          <w:rPr>
            <w:rFonts w:cs="Arial" w:ascii="Arial" w:hAnsi="Arial"/>
            <w:spacing w:val="-3"/>
            <w:sz w:val="24"/>
          </w:rPr>
          <w:tab/>
        </w:r>
      </w:ins>
      <w:r>
        <w:rPr>
          <w:rFonts w:cs="Arial" w:ascii="Arial" w:hAnsi="Arial"/>
          <w:spacing w:val="-3"/>
          <w:sz w:val="24"/>
        </w:rPr>
        <w:t xml:space="preserve">Transwestern proposes herein to abandon in-place the existing units at Station 1 through Station 4 and install </w:t>
      </w:r>
      <w:del w:id="8" w:author="Donna Martens" w:date="2001-02-27T10:35:00Z">
        <w:r>
          <w:rPr>
            <w:rFonts w:cs="Arial" w:ascii="Arial" w:hAnsi="Arial"/>
            <w:spacing w:val="-3"/>
            <w:sz w:val="24"/>
          </w:rPr>
          <w:delText xml:space="preserve">a </w:delText>
        </w:r>
      </w:del>
      <w:ins w:id="9" w:author="Donna Martens" w:date="2001-02-27T10:35:00Z">
        <w:r>
          <w:rPr>
            <w:rFonts w:cs="Arial" w:ascii="Arial" w:hAnsi="Arial"/>
            <w:spacing w:val="-3"/>
            <w:sz w:val="24"/>
          </w:rPr>
          <w:t xml:space="preserve">one </w:t>
        </w:r>
      </w:ins>
      <w:r>
        <w:rPr>
          <w:rFonts w:cs="Arial" w:ascii="Arial" w:hAnsi="Arial"/>
          <w:spacing w:val="-3"/>
          <w:sz w:val="24"/>
        </w:rPr>
        <w:t>38,000 nominal ISO rated</w:t>
      </w:r>
      <w:r>
        <w:rPr>
          <w:rStyle w:val="FootnoteCharacters"/>
          <w:rStyle w:val="FootnoteReference"/>
          <w:rFonts w:cs="Arial" w:ascii="Arial" w:hAnsi="Arial"/>
          <w:spacing w:val="-3"/>
          <w:sz w:val="24"/>
        </w:rPr>
        <w:footnoteReference w:id="3"/>
      </w:r>
      <w:r>
        <w:rPr>
          <w:rFonts w:cs="Arial" w:ascii="Arial" w:hAnsi="Arial"/>
          <w:spacing w:val="-3"/>
          <w:sz w:val="24"/>
        </w:rPr>
        <w:t xml:space="preserve"> horsepower (HP) unit at each </w:t>
      </w:r>
      <w:ins w:id="10" w:author="Donna Martens" w:date="2001-03-02T17:54:00Z">
        <w:r>
          <w:rPr>
            <w:rFonts w:cs="Arial" w:ascii="Arial" w:hAnsi="Arial"/>
            <w:spacing w:val="-3"/>
            <w:sz w:val="24"/>
          </w:rPr>
          <w:t xml:space="preserve">compressor </w:t>
        </w:r>
      </w:ins>
      <w:r>
        <w:rPr>
          <w:rFonts w:cs="Arial" w:ascii="Arial" w:hAnsi="Arial"/>
          <w:spacing w:val="-3"/>
          <w:sz w:val="24"/>
        </w:rPr>
        <w:t>station</w:t>
      </w:r>
      <w:ins w:id="11" w:author="Donna Martens" w:date="2001-02-27T10:35:00Z">
        <w:r>
          <w:rPr>
            <w:rFonts w:cs="Arial" w:ascii="Arial" w:hAnsi="Arial"/>
            <w:spacing w:val="-3"/>
            <w:sz w:val="24"/>
          </w:rPr>
          <w:t>,</w:t>
        </w:r>
      </w:ins>
      <w:r>
        <w:rPr>
          <w:rFonts w:cs="Arial" w:ascii="Arial" w:hAnsi="Arial"/>
          <w:spacing w:val="-3"/>
          <w:sz w:val="24"/>
        </w:rPr>
        <w:t xml:space="preserve"> </w:t>
      </w:r>
      <w:ins w:id="12" w:author="Donna Martens" w:date="2001-02-27T10:35:00Z">
        <w:r>
          <w:rPr>
            <w:rFonts w:cs="Arial" w:ascii="Arial" w:hAnsi="Arial"/>
            <w:spacing w:val="-3"/>
            <w:sz w:val="24"/>
          </w:rPr>
          <w:t xml:space="preserve">which are </w:t>
        </w:r>
      </w:ins>
      <w:r>
        <w:rPr>
          <w:rFonts w:cs="Arial" w:ascii="Arial" w:hAnsi="Arial"/>
          <w:spacing w:val="-3"/>
          <w:sz w:val="24"/>
        </w:rPr>
        <w:t>all located within the state of Arizona</w:t>
      </w:r>
      <w:del w:id="13" w:author="Donna Martens" w:date="2001-03-02T17:54:00Z">
        <w:r>
          <w:rPr>
            <w:rFonts w:cs="Arial" w:ascii="Arial" w:hAnsi="Arial"/>
            <w:spacing w:val="-3"/>
            <w:sz w:val="24"/>
          </w:rPr>
          <w:delText xml:space="preserve">. </w:delText>
        </w:r>
      </w:del>
      <w:ins w:id="14" w:author="Donna Martens" w:date="2001-03-02T17:54:00Z">
        <w:r>
          <w:rPr>
            <w:rFonts w:cs="Arial" w:ascii="Arial" w:hAnsi="Arial"/>
            <w:spacing w:val="-3"/>
            <w:sz w:val="24"/>
          </w:rPr>
          <w:t xml:space="preserve">.  </w:t>
        </w:r>
      </w:ins>
      <w:r>
        <w:rPr>
          <w:rFonts w:cs="Arial" w:ascii="Arial" w:hAnsi="Arial"/>
          <w:spacing w:val="-3"/>
          <w:sz w:val="24"/>
        </w:rPr>
        <w:t xml:space="preserve">As a result of the proposal herein, Transwestern will be able to flow </w:t>
      </w:r>
      <w:ins w:id="15" w:author="Donna Martens" w:date="2001-02-27T10:36:00Z">
        <w:r>
          <w:rPr>
            <w:rFonts w:cs="Arial" w:ascii="Arial" w:hAnsi="Arial"/>
            <w:spacing w:val="-3"/>
            <w:sz w:val="24"/>
          </w:rPr>
          <w:t xml:space="preserve">150,000 Mcf per day (Mcf/d) </w:t>
        </w:r>
      </w:ins>
      <w:del w:id="16" w:author="Donna Martens" w:date="2001-02-27T10:36:00Z">
        <w:r>
          <w:rPr>
            <w:rFonts w:cs="Arial" w:ascii="Arial" w:hAnsi="Arial"/>
            <w:spacing w:val="-3"/>
            <w:sz w:val="24"/>
          </w:rPr>
          <w:delText>an</w:delText>
        </w:r>
      </w:del>
      <w:ins w:id="17" w:author="Donna Martens" w:date="2001-02-27T10:36:00Z">
        <w:r>
          <w:rPr>
            <w:rFonts w:cs="Arial" w:ascii="Arial" w:hAnsi="Arial"/>
            <w:spacing w:val="-3"/>
            <w:sz w:val="24"/>
          </w:rPr>
          <w:t xml:space="preserve"> of</w:t>
        </w:r>
      </w:ins>
      <w:r>
        <w:rPr>
          <w:rFonts w:cs="Arial" w:ascii="Arial" w:hAnsi="Arial"/>
          <w:spacing w:val="-3"/>
          <w:sz w:val="24"/>
        </w:rPr>
        <w:t xml:space="preserve"> incremental firm capacity </w:t>
      </w:r>
      <w:del w:id="18" w:author="Donna Martens" w:date="2001-02-27T10:36:00Z">
        <w:r>
          <w:rPr>
            <w:rFonts w:cs="Arial" w:ascii="Arial" w:hAnsi="Arial"/>
            <w:spacing w:val="-3"/>
            <w:sz w:val="24"/>
          </w:rPr>
          <w:delText xml:space="preserve">of approximately 150,000 Mcf per day (Mcf/d) </w:delText>
        </w:r>
      </w:del>
      <w:r>
        <w:rPr>
          <w:rFonts w:cs="Arial" w:ascii="Arial" w:hAnsi="Arial"/>
          <w:spacing w:val="-3"/>
          <w:sz w:val="24"/>
        </w:rPr>
        <w:t xml:space="preserve">on its mainline from Thoreau to California, increasing its total capacity to </w:t>
      </w:r>
      <w:ins w:id="19" w:author="Donna Martens" w:date="2001-02-27T10:36:00Z">
        <w:r>
          <w:rPr>
            <w:rFonts w:cs="Arial" w:ascii="Arial" w:hAnsi="Arial"/>
            <w:spacing w:val="-3"/>
            <w:sz w:val="24"/>
          </w:rPr>
          <w:t xml:space="preserve">the </w:t>
        </w:r>
      </w:ins>
      <w:r>
        <w:rPr>
          <w:rFonts w:cs="Arial" w:ascii="Arial" w:hAnsi="Arial"/>
          <w:spacing w:val="-3"/>
          <w:sz w:val="24"/>
        </w:rPr>
        <w:t xml:space="preserve">California </w:t>
      </w:r>
      <w:ins w:id="20" w:author="Donna Martens" w:date="2001-02-27T10:36:00Z">
        <w:r>
          <w:rPr>
            <w:rFonts w:cs="Arial" w:ascii="Arial" w:hAnsi="Arial"/>
            <w:spacing w:val="-3"/>
            <w:sz w:val="24"/>
          </w:rPr>
          <w:t xml:space="preserve">border </w:t>
        </w:r>
      </w:ins>
      <w:r>
        <w:rPr>
          <w:rFonts w:cs="Arial" w:ascii="Arial" w:hAnsi="Arial"/>
          <w:spacing w:val="-3"/>
          <w:sz w:val="24"/>
        </w:rPr>
        <w:t xml:space="preserve">to 1,240,000 Mcf/d.  Transwestern proposes to construct and place the new compressor units in-service by </w:t>
      </w:r>
      <w:r>
        <w:rPr>
          <w:rFonts w:cs="Arial" w:ascii="Arial" w:hAnsi="Arial"/>
          <w:bCs/>
          <w:spacing w:val="-3"/>
          <w:sz w:val="24"/>
        </w:rPr>
        <w:t>June 1, 2002.</w:t>
      </w:r>
    </w:p>
    <w:p>
      <w:pPr>
        <w:pStyle w:val="Normal"/>
        <w:tabs>
          <w:tab w:val="clear" w:pos="720"/>
          <w:tab w:val="left" w:pos="0" w:leader="none"/>
        </w:tabs>
        <w:suppressAutoHyphens w:val="true"/>
        <w:jc w:val="center"/>
        <w:rPr>
          <w:rFonts w:ascii="Arial" w:hAnsi="Arial" w:cs="Arial"/>
          <w:b/>
          <w:sz w:val="24"/>
        </w:rPr>
      </w:pPr>
      <w:r>
        <w:rPr>
          <w:rFonts w:cs="Arial" w:ascii="Arial" w:hAnsi="Arial"/>
          <w:b/>
          <w:sz w:val="24"/>
        </w:rPr>
        <w:t>IV.</w:t>
      </w:r>
    </w:p>
    <w:p>
      <w:pPr>
        <w:pStyle w:val="Heading1"/>
        <w:ind w:hanging="0" w:start="0"/>
        <w:rPr>
          <w:ins w:id="21" w:author="Donna Martens" w:date="2001-02-27T13:19:00Z"/>
        </w:rPr>
      </w:pPr>
      <w:r>
        <w:rPr/>
        <w:t>BACKGROUND AND BASIS</w:t>
      </w:r>
    </w:p>
    <w:p>
      <w:pPr>
        <w:pStyle w:val="Normal"/>
        <w:rPr>
          <w:ins w:id="23" w:author="Donna Martens" w:date="2001-02-27T13:19:00Z"/>
        </w:rPr>
      </w:pPr>
      <w:ins w:id="22" w:author="Donna Martens" w:date="2001-02-27T13:19:00Z">
        <w:r>
          <w:rPr/>
        </w:r>
      </w:ins>
    </w:p>
    <w:p>
      <w:pPr>
        <w:pStyle w:val="Normal"/>
        <w:spacing w:lineRule="auto" w:line="480"/>
        <w:ind w:firstLine="720" w:end="0"/>
        <w:rPr>
          <w:rFonts w:ascii="Arial" w:hAnsi="Arial" w:cs="Arial"/>
          <w:sz w:val="24"/>
        </w:rPr>
      </w:pPr>
      <w:ins w:id="24" w:author="Donna Martens" w:date="2001-02-27T13:19:00Z">
        <w:r>
          <w:rPr>
            <w:rFonts w:cs="Arial" w:ascii="Arial" w:hAnsi="Arial"/>
            <w:spacing w:val="-3"/>
            <w:sz w:val="24"/>
          </w:rPr>
          <w:t xml:space="preserve">Transwestern’s </w:t>
        </w:r>
      </w:ins>
      <w:ins w:id="25" w:author="Donna Martens" w:date="2001-03-01T08:18:00Z">
        <w:r>
          <w:rPr>
            <w:rFonts w:cs="Arial" w:ascii="Arial" w:hAnsi="Arial"/>
            <w:spacing w:val="-3"/>
            <w:sz w:val="24"/>
          </w:rPr>
          <w:t>proposed expansion</w:t>
        </w:r>
      </w:ins>
      <w:ins w:id="26" w:author="Donna Martens" w:date="2001-02-27T13:19:00Z">
        <w:r>
          <w:rPr>
            <w:rFonts w:cs="Arial" w:ascii="Arial" w:hAnsi="Arial"/>
            <w:spacing w:val="-3"/>
            <w:sz w:val="24"/>
          </w:rPr>
          <w:t xml:space="preserve"> is </w:t>
        </w:r>
      </w:ins>
      <w:ins w:id="27" w:author="Donna Martens" w:date="2001-03-01T08:19:00Z">
        <w:r>
          <w:rPr>
            <w:rFonts w:cs="Arial" w:ascii="Arial" w:hAnsi="Arial"/>
            <w:spacing w:val="-3"/>
            <w:sz w:val="24"/>
          </w:rPr>
          <w:t xml:space="preserve">designed </w:t>
        </w:r>
      </w:ins>
      <w:ins w:id="28" w:author="Donna Martens" w:date="2001-02-27T13:19:00Z">
        <w:r>
          <w:rPr>
            <w:rFonts w:cs="Arial" w:ascii="Arial" w:hAnsi="Arial"/>
            <w:spacing w:val="-3"/>
            <w:sz w:val="24"/>
          </w:rPr>
          <w:t xml:space="preserve">to </w:t>
        </w:r>
      </w:ins>
      <w:ins w:id="29" w:author="Donna Martens" w:date="2001-03-01T08:19:00Z">
        <w:r>
          <w:rPr>
            <w:rFonts w:cs="Arial" w:ascii="Arial" w:hAnsi="Arial"/>
            <w:spacing w:val="-3"/>
            <w:sz w:val="24"/>
          </w:rPr>
          <w:t xml:space="preserve">meet both immediate and long-term need for gas supply in California.  Over the past year, California’s demand for natural gas has reached crisis </w:t>
        </w:r>
      </w:ins>
      <w:ins w:id="30" w:author="Donna Martens" w:date="2001-03-02T17:50:00Z">
        <w:r>
          <w:rPr>
            <w:rFonts w:cs="Arial" w:ascii="Arial" w:hAnsi="Arial"/>
            <w:spacing w:val="-3"/>
            <w:sz w:val="24"/>
          </w:rPr>
          <w:t>proportions</w:t>
        </w:r>
      </w:ins>
      <w:ins w:id="31" w:author="Donna Martens" w:date="2001-03-01T08:19:00Z">
        <w:r>
          <w:rPr>
            <w:rFonts w:cs="Arial" w:ascii="Arial" w:hAnsi="Arial"/>
            <w:spacing w:val="-3"/>
            <w:sz w:val="24"/>
          </w:rPr>
          <w:t xml:space="preserve">.  Additionally, demand is expected to increase by as much as </w:t>
        </w:r>
      </w:ins>
      <w:ins w:id="32" w:author="Donna Martens" w:date="2001-03-01T08:19:00Z">
        <w:r>
          <w:rPr>
            <w:rFonts w:cs="Arial" w:ascii="Arial" w:hAnsi="Arial"/>
            <w:b/>
            <w:bCs/>
            <w:spacing w:val="-3"/>
            <w:sz w:val="24"/>
          </w:rPr>
          <w:t>(DO WE HAVE A NUMBER?)</w:t>
        </w:r>
      </w:ins>
      <w:ins w:id="33" w:author="Donna Martens" w:date="2001-03-01T08:19:00Z">
        <w:r>
          <w:rPr>
            <w:rFonts w:cs="Arial" w:ascii="Arial" w:hAnsi="Arial"/>
            <w:spacing w:val="-3"/>
            <w:sz w:val="24"/>
          </w:rPr>
          <w:t xml:space="preserve"> over th</w:t>
        </w:r>
      </w:ins>
      <w:ins w:id="34" w:author="Donna Martens" w:date="2001-03-02T15:00:00Z">
        <w:r>
          <w:rPr>
            <w:rFonts w:cs="Arial" w:ascii="Arial" w:hAnsi="Arial"/>
            <w:spacing w:val="-3"/>
            <w:sz w:val="24"/>
          </w:rPr>
          <w:t>e</w:t>
        </w:r>
      </w:ins>
      <w:ins w:id="35" w:author="Donna Martens" w:date="2001-03-01T08:20:00Z">
        <w:r>
          <w:rPr>
            <w:rFonts w:cs="Arial" w:ascii="Arial" w:hAnsi="Arial"/>
            <w:spacing w:val="-3"/>
            <w:sz w:val="24"/>
          </w:rPr>
          <w:t xml:space="preserve"> next ten years.  Transwestern’s proposed expansion will not only bring additional capacity on line as quickly as possible to address the current crisis situation, but also will provide capacity that will be needed on a long-term basis.  Transwestern recognizes that this project alone will not solve the California supply/demand imbalance.  Accordingly, Transwestern is working to plan additional future expansions.  The subject expansion is sized to enable Transwestern to provide a significant amount of incremental capacity relatively quickly so that emergency demand can be addressed as efficiently as</w:t>
        </w:r>
      </w:ins>
      <w:ins w:id="36" w:author="Donna Martens" w:date="2001-03-01T08:22:00Z">
        <w:r>
          <w:rPr>
            <w:rFonts w:cs="Arial" w:ascii="Arial" w:hAnsi="Arial"/>
            <w:spacing w:val="-3"/>
            <w:sz w:val="24"/>
          </w:rPr>
          <w:t xml:space="preserve"> possible.  </w:t>
        </w:r>
      </w:ins>
      <w:ins w:id="37" w:author="Donna Martens" w:date="2001-02-27T13:19:00Z">
        <w:r>
          <w:rPr>
            <w:rFonts w:cs="Arial" w:ascii="Arial" w:hAnsi="Arial"/>
            <w:spacing w:val="-3"/>
            <w:sz w:val="24"/>
          </w:rPr>
          <w:t xml:space="preserve"> </w:t>
        </w:r>
      </w:ins>
    </w:p>
    <w:p>
      <w:pPr>
        <w:pStyle w:val="Normal"/>
        <w:spacing w:lineRule="auto" w:line="480"/>
        <w:rPr>
          <w:rFonts w:ascii="Arial" w:hAnsi="Arial" w:cs="Arial"/>
          <w:sz w:val="24"/>
          <w:ins w:id="57" w:author="Donna Martens" w:date="2001-02-27T10:39:00Z"/>
        </w:rPr>
      </w:pPr>
      <w:r>
        <w:rPr>
          <w:rFonts w:cs="Arial" w:ascii="Arial" w:hAnsi="Arial"/>
          <w:sz w:val="24"/>
        </w:rPr>
        <w:tab/>
        <w:t>Stations 1 through 4 are located in Mohave, Coconino</w:t>
      </w:r>
      <w:del w:id="38" w:author="Donna Martens" w:date="2001-03-02T17:51:00Z">
        <w:r>
          <w:rPr>
            <w:rFonts w:cs="Arial" w:ascii="Arial" w:hAnsi="Arial"/>
            <w:sz w:val="24"/>
          </w:rPr>
          <w:delText>,  and</w:delText>
        </w:r>
      </w:del>
      <w:ins w:id="39" w:author="Donna Martens" w:date="2001-03-02T17:51:00Z">
        <w:r>
          <w:rPr>
            <w:rFonts w:cs="Arial" w:ascii="Arial" w:hAnsi="Arial"/>
            <w:sz w:val="24"/>
          </w:rPr>
          <w:t>, and</w:t>
        </w:r>
      </w:ins>
      <w:r>
        <w:rPr>
          <w:rFonts w:cs="Arial" w:ascii="Arial" w:hAnsi="Arial"/>
          <w:sz w:val="24"/>
        </w:rPr>
        <w:t xml:space="preserve"> Apache Counties, Arizona on that portion of Transwestern’s mainline system extending from its San Juan Lateral junction near Thoreau, New Mexico to the California </w:t>
      </w:r>
      <w:del w:id="40" w:author="Donna Martens" w:date="2001-02-27T10:37:00Z">
        <w:r>
          <w:rPr>
            <w:rFonts w:cs="Arial" w:ascii="Arial" w:hAnsi="Arial"/>
            <w:sz w:val="24"/>
          </w:rPr>
          <w:delText>Border</w:delText>
        </w:r>
      </w:del>
      <w:ins w:id="41" w:author="Donna Martens" w:date="2001-02-27T10:37:00Z">
        <w:r>
          <w:rPr>
            <w:rFonts w:cs="Arial" w:ascii="Arial" w:hAnsi="Arial"/>
            <w:sz w:val="24"/>
          </w:rPr>
          <w:t>border</w:t>
        </w:r>
      </w:ins>
      <w:r>
        <w:rPr>
          <w:rFonts w:cs="Arial" w:ascii="Arial" w:hAnsi="Arial"/>
          <w:sz w:val="24"/>
        </w:rPr>
        <w:t xml:space="preserve">.   Currently, there are three (3) units at each </w:t>
      </w:r>
      <w:ins w:id="42" w:author="Donna Martens" w:date="2001-03-02T17:19:00Z">
        <w:r>
          <w:rPr>
            <w:rFonts w:cs="Arial" w:ascii="Arial" w:hAnsi="Arial"/>
            <w:sz w:val="24"/>
          </w:rPr>
          <w:t xml:space="preserve">compressor </w:t>
        </w:r>
      </w:ins>
      <w:r>
        <w:rPr>
          <w:rFonts w:cs="Arial" w:ascii="Arial" w:hAnsi="Arial"/>
          <w:sz w:val="24"/>
        </w:rPr>
        <w:t xml:space="preserve">station for a total of 49,500 horsepower (HP).   The units proposed to be abandoned are old reciprocating and/or centrifugal units, which were installed in 1959 and 1966 pursuant to authorization, received by orders issued in Docket Nos. G14871 and CP63-204-000.   They are currently due for an overhaul and modifications in order to maintain reliability for </w:t>
      </w:r>
      <w:ins w:id="43" w:author="Donna Martens" w:date="2001-02-27T10:37:00Z">
        <w:r>
          <w:rPr>
            <w:rFonts w:cs="Arial" w:ascii="Arial" w:hAnsi="Arial"/>
            <w:sz w:val="24"/>
          </w:rPr>
          <w:t xml:space="preserve">the </w:t>
        </w:r>
      </w:ins>
      <w:r>
        <w:rPr>
          <w:rFonts w:cs="Arial" w:ascii="Arial" w:hAnsi="Arial"/>
          <w:sz w:val="24"/>
        </w:rPr>
        <w:t xml:space="preserve">current capacity.  In addition, due to the age of the subject units, Transwestern </w:t>
      </w:r>
      <w:ins w:id="44" w:author="Donna Martens" w:date="2001-03-01T09:07:00Z">
        <w:r>
          <w:rPr>
            <w:rFonts w:cs="Arial" w:ascii="Arial" w:hAnsi="Arial"/>
            <w:sz w:val="24"/>
          </w:rPr>
          <w:t xml:space="preserve">has </w:t>
        </w:r>
      </w:ins>
      <w:r>
        <w:rPr>
          <w:rFonts w:cs="Arial" w:ascii="Arial" w:hAnsi="Arial"/>
          <w:sz w:val="24"/>
        </w:rPr>
        <w:t>encounter</w:t>
      </w:r>
      <w:ins w:id="45" w:author="Donna Martens" w:date="2001-03-01T09:07:00Z">
        <w:r>
          <w:rPr>
            <w:rFonts w:cs="Arial" w:ascii="Arial" w:hAnsi="Arial"/>
            <w:sz w:val="24"/>
          </w:rPr>
          <w:t>ed</w:t>
        </w:r>
      </w:ins>
      <w:del w:id="46" w:author="Donna Martens" w:date="2001-03-01T09:07:00Z">
        <w:r>
          <w:rPr>
            <w:rFonts w:cs="Arial" w:ascii="Arial" w:hAnsi="Arial"/>
            <w:sz w:val="24"/>
          </w:rPr>
          <w:delText>s</w:delText>
        </w:r>
      </w:del>
      <w:ins w:id="47" w:author="Donna Martens" w:date="2001-03-01T09:07:00Z">
        <w:r>
          <w:rPr>
            <w:rFonts w:cs="Arial" w:ascii="Arial" w:hAnsi="Arial"/>
            <w:sz w:val="24"/>
          </w:rPr>
          <w:t xml:space="preserve"> greater difficulty and delay</w:t>
        </w:r>
      </w:ins>
      <w:r>
        <w:rPr>
          <w:rFonts w:cs="Arial" w:ascii="Arial" w:hAnsi="Arial"/>
          <w:sz w:val="24"/>
        </w:rPr>
        <w:t xml:space="preserve"> </w:t>
      </w:r>
      <w:del w:id="48" w:author="Donna Martens" w:date="2001-03-01T09:07:00Z">
        <w:r>
          <w:rPr>
            <w:rFonts w:cs="Arial" w:ascii="Arial" w:hAnsi="Arial"/>
            <w:sz w:val="24"/>
          </w:rPr>
          <w:delText xml:space="preserve">a longer lead-time to </w:delText>
        </w:r>
      </w:del>
      <w:r>
        <w:rPr>
          <w:rFonts w:cs="Arial" w:ascii="Arial" w:hAnsi="Arial"/>
          <w:sz w:val="24"/>
        </w:rPr>
        <w:t>get</w:t>
      </w:r>
      <w:ins w:id="49" w:author="Donna Martens" w:date="2001-03-01T09:07:00Z">
        <w:r>
          <w:rPr>
            <w:rFonts w:cs="Arial" w:ascii="Arial" w:hAnsi="Arial"/>
            <w:sz w:val="24"/>
          </w:rPr>
          <w:t>ting</w:t>
        </w:r>
      </w:ins>
      <w:r>
        <w:rPr>
          <w:rFonts w:cs="Arial" w:ascii="Arial" w:hAnsi="Arial"/>
          <w:sz w:val="24"/>
        </w:rPr>
        <w:t xml:space="preserve"> replacement parts thereby compr</w:t>
      </w:r>
      <w:ins w:id="50" w:author="Donna Martens" w:date="2001-02-27T10:38:00Z">
        <w:r>
          <w:rPr>
            <w:rFonts w:cs="Arial" w:ascii="Arial" w:hAnsi="Arial"/>
            <w:sz w:val="24"/>
          </w:rPr>
          <w:t>om</w:t>
        </w:r>
      </w:ins>
      <w:r>
        <w:rPr>
          <w:rFonts w:cs="Arial" w:ascii="Arial" w:hAnsi="Arial"/>
          <w:sz w:val="24"/>
        </w:rPr>
        <w:t>ising reliability and flexibility of service.  Transwestern is therefore proposing herein to replace the existing units with</w:t>
      </w:r>
      <w:ins w:id="51" w:author="Donna Martens" w:date="2001-02-27T10:38:00Z">
        <w:r>
          <w:rPr>
            <w:rFonts w:cs="Arial" w:ascii="Arial" w:hAnsi="Arial"/>
            <w:sz w:val="24"/>
          </w:rPr>
          <w:t xml:space="preserve"> one</w:t>
        </w:r>
      </w:ins>
      <w:r>
        <w:rPr>
          <w:rFonts w:cs="Arial" w:ascii="Arial" w:hAnsi="Arial"/>
          <w:sz w:val="24"/>
        </w:rPr>
        <w:t xml:space="preserve"> new turbine </w:t>
      </w:r>
      <w:del w:id="52" w:author="Donna Martens" w:date="2001-02-27T10:38:00Z">
        <w:r>
          <w:rPr>
            <w:rFonts w:cs="Arial" w:ascii="Arial" w:hAnsi="Arial"/>
            <w:sz w:val="24"/>
          </w:rPr>
          <w:delText>units</w:delText>
        </w:r>
      </w:del>
      <w:ins w:id="53" w:author="Donna Martens" w:date="2001-02-27T10:38:00Z">
        <w:r>
          <w:rPr>
            <w:rFonts w:cs="Arial" w:ascii="Arial" w:hAnsi="Arial"/>
            <w:sz w:val="24"/>
          </w:rPr>
          <w:t>unit at each station</w:t>
        </w:r>
      </w:ins>
      <w:r>
        <w:rPr>
          <w:rFonts w:cs="Arial" w:ascii="Arial" w:hAnsi="Arial"/>
          <w:sz w:val="24"/>
        </w:rPr>
        <w:t xml:space="preserve">.  The new units would require less maintenance activity than the existing units as well as operate more efficiently in pushing more gas through the system thereby opening up new markets while providing a much needed incremental 150,000 Mcf/d </w:t>
      </w:r>
      <w:del w:id="54" w:author="Donna Martens" w:date="2001-02-27T10:39:00Z">
        <w:r>
          <w:rPr>
            <w:rFonts w:cs="Arial" w:ascii="Arial" w:hAnsi="Arial"/>
            <w:sz w:val="24"/>
          </w:rPr>
          <w:delText xml:space="preserve">to </w:delText>
        </w:r>
      </w:del>
      <w:ins w:id="55" w:author="Donna Martens" w:date="2001-02-27T10:39:00Z">
        <w:r>
          <w:rPr>
            <w:rFonts w:cs="Arial" w:ascii="Arial" w:hAnsi="Arial"/>
            <w:sz w:val="24"/>
          </w:rPr>
          <w:t xml:space="preserve">for </w:t>
        </w:r>
      </w:ins>
      <w:r>
        <w:rPr>
          <w:rFonts w:cs="Arial" w:ascii="Arial" w:hAnsi="Arial"/>
          <w:sz w:val="24"/>
        </w:rPr>
        <w:t xml:space="preserve">the </w:t>
      </w:r>
      <w:del w:id="56" w:author="Donna Martens" w:date="2001-02-27T10:39:00Z">
        <w:r>
          <w:rPr>
            <w:rFonts w:cs="Arial" w:ascii="Arial" w:hAnsi="Arial"/>
            <w:sz w:val="24"/>
          </w:rPr>
          <w:delText xml:space="preserve">disrupted </w:delText>
        </w:r>
      </w:del>
      <w:r>
        <w:rPr>
          <w:rFonts w:cs="Arial" w:ascii="Arial" w:hAnsi="Arial"/>
          <w:sz w:val="24"/>
        </w:rPr>
        <w:t xml:space="preserve">California market.  </w:t>
      </w:r>
    </w:p>
    <w:p>
      <w:pPr>
        <w:pStyle w:val="Normal"/>
        <w:spacing w:lineRule="auto" w:line="480"/>
        <w:rPr>
          <w:rFonts w:ascii="Arial" w:hAnsi="Arial" w:cs="Arial"/>
          <w:sz w:val="24"/>
          <w:del w:id="59" w:author="Donna Martens" w:date="2001-02-27T13:20:00Z"/>
        </w:rPr>
      </w:pPr>
      <w:ins w:id="58" w:author="Donna Martens" w:date="2001-02-27T10:39:00Z">
        <w:r>
          <w:rPr>
            <w:rFonts w:cs="Arial" w:ascii="Arial" w:hAnsi="Arial"/>
            <w:sz w:val="24"/>
          </w:rPr>
          <w:tab/>
        </w:r>
      </w:ins>
    </w:p>
    <w:p>
      <w:pPr>
        <w:pStyle w:val="Normal"/>
        <w:spacing w:lineRule="auto" w:line="480"/>
        <w:rPr>
          <w:rFonts w:ascii="Arial" w:hAnsi="Arial" w:cs="Arial"/>
          <w:sz w:val="24"/>
          <w:del w:id="61" w:author="Donna Martens" w:date="2001-02-27T13:20:00Z"/>
        </w:rPr>
      </w:pPr>
      <w:del w:id="60" w:author="Donna Martens" w:date="2001-02-27T13:20:00Z">
        <w:r>
          <w:rPr>
            <w:rFonts w:cs="Arial" w:ascii="Arial" w:hAnsi="Arial"/>
            <w:sz w:val="24"/>
          </w:rPr>
        </w:r>
      </w:del>
    </w:p>
    <w:p>
      <w:pPr>
        <w:pStyle w:val="Normal"/>
        <w:widowControl w:val="false"/>
        <w:bidi w:val="0"/>
        <w:spacing w:lineRule="auto" w:line="480"/>
        <w:rPr/>
      </w:pPr>
      <w:r>
        <w:rPr/>
        <w:t>V.</w:t>
      </w:r>
    </w:p>
    <w:p>
      <w:pPr>
        <w:pStyle w:val="EndnoteText"/>
        <w:jc w:val="center"/>
        <w:rPr>
          <w:rFonts w:ascii="Arial" w:hAnsi="Arial" w:cs="Arial"/>
          <w:b/>
          <w:u w:val="single"/>
        </w:rPr>
      </w:pPr>
      <w:r>
        <w:rPr>
          <w:rFonts w:cs="Arial" w:ascii="Arial" w:hAnsi="Arial"/>
          <w:b/>
          <w:u w:val="single"/>
        </w:rPr>
        <w:t>DESCRIPTION OF FACILITIES</w:t>
      </w:r>
    </w:p>
    <w:p>
      <w:pPr>
        <w:pStyle w:val="EndnoteText"/>
        <w:jc w:val="both"/>
        <w:rPr>
          <w:rFonts w:ascii="Arial" w:hAnsi="Arial" w:cs="Arial"/>
          <w:b/>
          <w:u w:val="single"/>
        </w:rPr>
      </w:pPr>
      <w:r>
        <w:rPr>
          <w:rFonts w:cs="Arial" w:ascii="Arial" w:hAnsi="Arial"/>
          <w:b/>
          <w:u w:val="single"/>
        </w:rPr>
      </w:r>
    </w:p>
    <w:p>
      <w:pPr>
        <w:pStyle w:val="EndnoteText"/>
        <w:spacing w:lineRule="auto" w:line="480"/>
        <w:jc w:val="both"/>
        <w:rPr>
          <w:rFonts w:ascii="Arial" w:hAnsi="Arial" w:cs="Arial"/>
        </w:rPr>
      </w:pPr>
      <w:r>
        <w:rPr>
          <w:rFonts w:cs="Arial" w:ascii="Arial" w:hAnsi="Arial"/>
        </w:rPr>
        <w:tab/>
        <w:t>Transwestern proposes herein to abandon in-place twelve (12) existing drivers and compressors, totaling 49,500 HP, at Station 1 through Station 4 located in Mohave, Coconino,  and Apache Counties, Arizona.  Stations 1, 2 and 4 consist of three (3) 4,000 HP units at each station.  There are three (3) 4,500 HP units at Station 3.  Additional facilities to be abandoned in-place at each station include the station/unit control system, the unit suction and discharge valving, header piping and branch sub-systems associated with each unit.  Gas and service piping will be disconnected and sealed off either by installation of blind flanges or weld caps.  Transwestern requests authority to maintain the ability to operate these facilities up to six (6) months after the installation of the new units to ensure the reliability of the new units.</w:t>
      </w:r>
      <w:del w:id="62" w:author="Donna Martens" w:date="2001-03-02T15:40:00Z">
        <w:r>
          <w:rPr>
            <w:rFonts w:cs="Arial" w:ascii="Arial" w:hAnsi="Arial"/>
          </w:rPr>
          <w:delText xml:space="preserve"> </w:delText>
        </w:r>
      </w:del>
      <w:ins w:id="63" w:author="Donna Martens" w:date="2001-03-02T17:57:00Z">
        <w:r>
          <w:rPr>
            <w:rFonts w:cs="Arial" w:ascii="Arial" w:hAnsi="Arial"/>
          </w:rPr>
          <w:t xml:space="preserve">  Accounting entries for the abandonment of these facilities is shown in Exhibit Y attached hereto.  </w:t>
        </w:r>
      </w:ins>
      <w:del w:id="64" w:author="Donna Martens" w:date="2001-03-02T15:40:00Z">
        <w:r>
          <w:rPr>
            <w:rFonts w:cs="Arial" w:ascii="Arial" w:hAnsi="Arial"/>
          </w:rPr>
          <w:delText>Accounting entries for the abandonment of these facilities in shown on Exhibit Y attached hereto.</w:delText>
        </w:r>
      </w:del>
      <w:r>
        <w:rPr>
          <w:rFonts w:cs="Arial" w:ascii="Arial" w:hAnsi="Arial"/>
        </w:rPr>
        <w:t xml:space="preserve">  Transwestern intends to attempt to salvage the units or use parts from these units at other locations on its system.</w:t>
      </w:r>
      <w:r>
        <w:rPr>
          <w:rStyle w:val="FootnoteCharacters"/>
          <w:rStyle w:val="FootnoteReference"/>
          <w:rFonts w:cs="Arial" w:ascii="Arial" w:hAnsi="Arial"/>
        </w:rPr>
        <w:footnoteReference w:id="4"/>
      </w:r>
      <w:ins w:id="65" w:author="Donna Martens" w:date="2001-03-02T18:01:00Z">
        <w:r>
          <w:rPr>
            <w:rFonts w:cs="Arial" w:ascii="Arial" w:hAnsi="Arial"/>
          </w:rPr>
          <w:t xml:space="preserve">  </w:t>
        </w:r>
      </w:ins>
    </w:p>
    <w:p>
      <w:pPr>
        <w:pStyle w:val="EndnoteText"/>
        <w:spacing w:lineRule="auto" w:line="480"/>
        <w:jc w:val="both"/>
        <w:rPr/>
      </w:pPr>
      <w:r>
        <w:rPr>
          <w:rFonts w:cs="Arial" w:ascii="Arial" w:hAnsi="Arial"/>
        </w:rPr>
        <w:tab/>
        <w:t xml:space="preserve">Transwestern proposes to install and operate a turbine driven centrifugal 38,000 HP compressor, automated unit valves and piping at Stations 1, 2, 3 and 4.  Additional facilities to be installed at each </w:t>
      </w:r>
      <w:del w:id="66" w:author="Donna Martens" w:date="2001-03-02T17:58:00Z">
        <w:r>
          <w:rPr>
            <w:rFonts w:cs="Arial" w:ascii="Arial" w:hAnsi="Arial"/>
          </w:rPr>
          <w:delText xml:space="preserve">Station </w:delText>
        </w:r>
      </w:del>
      <w:ins w:id="67" w:author="Donna Martens" w:date="2001-03-02T17:58:00Z">
        <w:r>
          <w:rPr>
            <w:rFonts w:cs="Arial" w:ascii="Arial" w:hAnsi="Arial"/>
          </w:rPr>
          <w:t xml:space="preserve">station </w:t>
        </w:r>
      </w:ins>
      <w:r>
        <w:rPr>
          <w:rFonts w:cs="Arial" w:ascii="Arial" w:hAnsi="Arial"/>
        </w:rPr>
        <w:t>include station</w:t>
      </w:r>
      <w:del w:id="68" w:author="Donna Martens" w:date="2001-03-02T15:41:00Z">
        <w:r>
          <w:rPr>
            <w:rFonts w:cs="Arial" w:ascii="Arial" w:hAnsi="Arial"/>
          </w:rPr>
          <w:delText>/</w:delText>
        </w:r>
      </w:del>
      <w:ins w:id="69" w:author="Donna Martens" w:date="2001-03-02T15:41:00Z">
        <w:r>
          <w:rPr>
            <w:rFonts w:cs="Arial" w:ascii="Arial" w:hAnsi="Arial"/>
          </w:rPr>
          <w:t xml:space="preserve"> </w:t>
        </w:r>
      </w:ins>
      <w:r>
        <w:rPr>
          <w:rFonts w:cs="Arial" w:ascii="Arial" w:hAnsi="Arial"/>
        </w:rPr>
        <w:t xml:space="preserve">ESD and unit control systems, </w:t>
      </w:r>
      <w:ins w:id="70" w:author="Donna Martens" w:date="2001-03-02T17:58:00Z">
        <w:r>
          <w:rPr>
            <w:rFonts w:cs="Arial" w:ascii="Arial" w:hAnsi="Arial"/>
          </w:rPr>
          <w:t xml:space="preserve">a </w:t>
        </w:r>
      </w:ins>
      <w:r>
        <w:rPr>
          <w:rFonts w:cs="Arial" w:ascii="Arial" w:hAnsi="Arial"/>
        </w:rPr>
        <w:t>backup power generator and associated control systems</w:t>
      </w:r>
      <w:del w:id="71" w:author="Donna Martens" w:date="2001-03-02T17:51:00Z">
        <w:r>
          <w:rPr>
            <w:rFonts w:cs="Arial" w:ascii="Arial" w:hAnsi="Arial"/>
          </w:rPr>
          <w:delText>,  a</w:delText>
        </w:r>
      </w:del>
      <w:ins w:id="72" w:author="Donna Martens" w:date="2001-03-02T17:51:00Z">
        <w:r>
          <w:rPr>
            <w:rFonts w:cs="Arial" w:ascii="Arial" w:hAnsi="Arial"/>
          </w:rPr>
          <w:t>, a</w:t>
        </w:r>
      </w:ins>
      <w:r>
        <w:rPr>
          <w:rFonts w:cs="Arial" w:ascii="Arial" w:hAnsi="Arial"/>
        </w:rPr>
        <w:t xml:space="preserve"> gas cooler with electric driven fans, </w:t>
      </w:r>
      <w:del w:id="73" w:author="Donna Martens" w:date="2001-03-02T15:41:00Z">
        <w:r>
          <w:rPr>
            <w:rFonts w:cs="Arial" w:ascii="Arial" w:hAnsi="Arial"/>
          </w:rPr>
          <w:delText xml:space="preserve">an upgrade of existing scrubbers, </w:delText>
        </w:r>
      </w:del>
      <w:r>
        <w:rPr>
          <w:rFonts w:cs="Arial" w:ascii="Arial" w:hAnsi="Arial"/>
        </w:rPr>
        <w:t>and associated piping and valving for tie-ins into the existing station yard piping.  In addition, modifications will be made to existing fuel, water, oil, air and electrical sub-systems to ensure adaptability to the new units.  Copies of the plot plans for each station are provided at Exhibit F-1.</w:t>
      </w:r>
    </w:p>
    <w:p>
      <w:pPr>
        <w:pStyle w:val="EndnoteText"/>
        <w:spacing w:lineRule="auto" w:line="480"/>
        <w:jc w:val="both"/>
        <w:rPr>
          <w:rFonts w:ascii="Arial" w:hAnsi="Arial" w:cs="Arial"/>
          <w:b/>
          <w:bCs/>
          <w:ins w:id="87" w:author="Donna Martens" w:date="2001-03-01T08:23:00Z"/>
        </w:rPr>
      </w:pPr>
      <w:r>
        <w:rPr>
          <w:rFonts w:cs="Arial" w:ascii="Arial" w:hAnsi="Arial"/>
        </w:rPr>
        <w:tab/>
      </w:r>
      <w:ins w:id="74" w:author="Donna Martens" w:date="2001-03-01T08:23:00Z">
        <w:r>
          <w:rPr>
            <w:rFonts w:cs="Arial" w:ascii="Arial" w:hAnsi="Arial"/>
          </w:rPr>
          <w:t xml:space="preserve">Transwestern plans to phase in the new turbine units as they are installed, as it will be necessary to put the individual stations back into service in order to </w:t>
        </w:r>
      </w:ins>
      <w:ins w:id="75" w:author="Donna Martens" w:date="2001-03-02T17:51:00Z">
        <w:r>
          <w:rPr>
            <w:rFonts w:cs="Arial" w:ascii="Arial" w:hAnsi="Arial"/>
          </w:rPr>
          <w:t>minimize</w:t>
        </w:r>
      </w:ins>
      <w:ins w:id="76" w:author="Donna Martens" w:date="2001-03-01T08:23:00Z">
        <w:r>
          <w:rPr>
            <w:rFonts w:cs="Arial" w:ascii="Arial" w:hAnsi="Arial"/>
          </w:rPr>
          <w:t xml:space="preserve"> outages on Transwestern</w:t>
        </w:r>
      </w:ins>
      <w:ins w:id="77" w:author="Donna Martens" w:date="2001-03-01T08:25:00Z">
        <w:r>
          <w:rPr>
            <w:rFonts w:cs="Arial" w:ascii="Arial" w:hAnsi="Arial"/>
          </w:rPr>
          <w:t>’s mainline.  Transwestern will notify the Commission prior to placing each of the units in service.</w:t>
        </w:r>
      </w:ins>
      <w:ins w:id="78" w:author="Donna Martens" w:date="2001-03-02T15:23:00Z">
        <w:r>
          <w:rPr>
            <w:rFonts w:cs="Arial" w:ascii="Arial" w:hAnsi="Arial"/>
          </w:rPr>
          <w:t xml:space="preserve">  </w:t>
        </w:r>
      </w:ins>
      <w:ins w:id="79" w:author="Donna Martens" w:date="2001-03-02T15:23:00Z">
        <w:r>
          <w:rPr>
            <w:rFonts w:cs="Arial" w:ascii="Arial" w:hAnsi="Arial"/>
            <w:b/>
            <w:bCs/>
          </w:rPr>
          <w:t xml:space="preserve">(DO WE WANT TO INCLUDE THIS?  IN THE PAST WE HAVE HAD FACILITIES IN-SERVICE PRIOR TO </w:t>
        </w:r>
      </w:ins>
      <w:ins w:id="80" w:author="Donna Martens" w:date="2001-03-02T15:30:00Z">
        <w:r>
          <w:rPr>
            <w:rFonts w:cs="Arial" w:ascii="Arial" w:hAnsi="Arial"/>
            <w:b/>
            <w:bCs/>
          </w:rPr>
          <w:t>THE “PROJECT “ IN-SERVICE” DATE</w:t>
        </w:r>
      </w:ins>
      <w:ins w:id="81" w:author="Donna Martens" w:date="2001-03-02T18:04:00Z">
        <w:r>
          <w:rPr>
            <w:rFonts w:cs="Arial" w:ascii="Arial" w:hAnsi="Arial"/>
            <w:b/>
            <w:bCs/>
          </w:rPr>
          <w:t xml:space="preserve"> WITHOUT ANY REFERENCE TO AN EARLY IN-SERVICE DATE IN THE ORIGINAL APPLICATION</w:t>
        </w:r>
      </w:ins>
      <w:ins w:id="82" w:author="Donna Martens" w:date="2001-03-02T15:30:00Z">
        <w:r>
          <w:rPr>
            <w:rFonts w:cs="Arial" w:ascii="Arial" w:hAnsi="Arial"/>
            <w:b/>
            <w:bCs/>
          </w:rPr>
          <w:t xml:space="preserve">.  </w:t>
        </w:r>
      </w:ins>
      <w:ins w:id="83" w:author="Donna Martens" w:date="2001-03-02T18:05:00Z">
        <w:r>
          <w:rPr>
            <w:rFonts w:cs="Arial" w:ascii="Arial" w:hAnsi="Arial"/>
            <w:b/>
            <w:bCs/>
          </w:rPr>
          <w:t>FYI -</w:t>
        </w:r>
      </w:ins>
      <w:ins w:id="84" w:author="Donna Martens" w:date="2001-03-02T15:30:00Z">
        <w:r>
          <w:rPr>
            <w:rFonts w:cs="Arial" w:ascii="Arial" w:hAnsi="Arial"/>
            <w:b/>
            <w:bCs/>
          </w:rPr>
          <w:t xml:space="preserve">FERC MAY CONDITION US </w:t>
        </w:r>
      </w:ins>
      <w:ins w:id="85" w:author="Donna Martens" w:date="2001-03-02T18:05:00Z">
        <w:r>
          <w:rPr>
            <w:rFonts w:cs="Arial" w:ascii="Arial" w:hAnsi="Arial"/>
            <w:b/>
            <w:bCs/>
          </w:rPr>
          <w:t xml:space="preserve">IN THE ORDER </w:t>
        </w:r>
      </w:ins>
      <w:ins w:id="86" w:author="Donna Martens" w:date="2001-03-02T15:30:00Z">
        <w:r>
          <w:rPr>
            <w:rFonts w:cs="Arial" w:ascii="Arial" w:hAnsi="Arial"/>
            <w:b/>
            <w:bCs/>
          </w:rPr>
          <w:t xml:space="preserve">THAT WE HAVE TO REQUEST A DIRECTOR’S LETTER PRIOR TO PUTTING THEM IN-SERVICE.) </w:t>
        </w:r>
      </w:ins>
    </w:p>
    <w:p>
      <w:pPr>
        <w:pStyle w:val="EndnoteText"/>
        <w:spacing w:lineRule="auto" w:line="480"/>
        <w:ind w:firstLine="720" w:end="0"/>
        <w:jc w:val="both"/>
        <w:rPr>
          <w:rFonts w:ascii="Arial" w:hAnsi="Arial" w:cs="Arial"/>
        </w:rPr>
      </w:pPr>
      <w:r>
        <w:rPr>
          <w:rFonts w:cs="Arial" w:ascii="Arial" w:hAnsi="Arial"/>
        </w:rPr>
        <w:t>All construction work will be confined within each existing compressor station yard</w:t>
      </w:r>
      <w:del w:id="88" w:author="Donna Martens" w:date="2001-03-02T18:06:00Z">
        <w:r>
          <w:rPr>
            <w:rFonts w:cs="Arial" w:ascii="Arial" w:hAnsi="Arial"/>
          </w:rPr>
          <w:delText>s</w:delText>
        </w:r>
      </w:del>
      <w:r>
        <w:rPr>
          <w:rFonts w:cs="Arial" w:ascii="Arial" w:hAnsi="Arial"/>
        </w:rPr>
        <w:t xml:space="preserve">.  Transwestern estimates the </w:t>
      </w:r>
      <w:del w:id="89" w:author="Donna Martens" w:date="2001-03-02T17:21:00Z">
        <w:r>
          <w:rPr>
            <w:rFonts w:cs="Arial" w:ascii="Arial" w:hAnsi="Arial"/>
          </w:rPr>
          <w:delText xml:space="preserve">proposed  </w:delText>
        </w:r>
      </w:del>
      <w:r>
        <w:rPr>
          <w:rFonts w:cs="Arial" w:ascii="Arial" w:hAnsi="Arial"/>
        </w:rPr>
        <w:t xml:space="preserve">cost to </w:t>
      </w:r>
      <w:ins w:id="90" w:author="Donna Martens" w:date="2001-03-01T09:26:00Z">
        <w:r>
          <w:rPr>
            <w:rFonts w:cs="Arial" w:ascii="Arial" w:hAnsi="Arial"/>
          </w:rPr>
          <w:t>abandon</w:t>
        </w:r>
      </w:ins>
      <w:ins w:id="91" w:author="Donna Martens" w:date="2001-03-02T15:38:00Z">
        <w:r>
          <w:rPr>
            <w:rFonts w:cs="Arial" w:ascii="Arial" w:hAnsi="Arial"/>
          </w:rPr>
          <w:t xml:space="preserve"> the existing units and</w:t>
        </w:r>
      </w:ins>
      <w:ins w:id="92" w:author="Donna Martens" w:date="2001-03-01T09:26:00Z">
        <w:r>
          <w:rPr>
            <w:rFonts w:cs="Arial" w:ascii="Arial" w:hAnsi="Arial"/>
          </w:rPr>
          <w:t xml:space="preserve"> </w:t>
        </w:r>
      </w:ins>
      <w:r>
        <w:rPr>
          <w:rFonts w:cs="Arial" w:ascii="Arial" w:hAnsi="Arial"/>
        </w:rPr>
        <w:t>install the new units will be approximately $</w:t>
      </w:r>
      <w:del w:id="93" w:author="Donna Martens" w:date="2001-03-02T15:38:00Z">
        <w:r>
          <w:rPr>
            <w:rFonts w:cs="Arial" w:ascii="Arial" w:hAnsi="Arial"/>
          </w:rPr>
          <w:delText>92,900,000</w:delText>
        </w:r>
      </w:del>
      <w:ins w:id="94" w:author="Donna Martens" w:date="2001-03-02T15:38:00Z">
        <w:r>
          <w:rPr>
            <w:rFonts w:cs="Arial" w:ascii="Arial" w:hAnsi="Arial"/>
          </w:rPr>
          <w:t>93,300,000</w:t>
        </w:r>
      </w:ins>
      <w:ins w:id="95" w:author="Donna Martens" w:date="2001-03-02T18:09:00Z">
        <w:r>
          <w:rPr>
            <w:rStyle w:val="FootnoteCharacters"/>
            <w:rStyle w:val="FootnoteReference"/>
            <w:rFonts w:cs="Arial" w:ascii="Arial" w:hAnsi="Arial"/>
          </w:rPr>
          <w:footnoteReference w:id="5"/>
        </w:r>
      </w:ins>
      <w:ins w:id="96" w:author="Donna Martens" w:date="2001-03-02T18:12:00Z">
        <w:r>
          <w:rPr>
            <w:rFonts w:cs="Arial" w:ascii="Arial" w:hAnsi="Arial"/>
          </w:rPr>
          <w:t xml:space="preserve"> which will be financed with internally generated funds</w:t>
        </w:r>
      </w:ins>
      <w:r>
        <w:rPr>
          <w:rFonts w:cs="Arial" w:ascii="Arial" w:hAnsi="Arial"/>
        </w:rPr>
        <w:t xml:space="preserve">.  </w:t>
      </w:r>
      <w:del w:id="97" w:author="Donna Martens" w:date="2001-03-02T18:07:00Z">
        <w:r>
          <w:rPr>
            <w:rFonts w:cs="Arial" w:ascii="Arial" w:hAnsi="Arial"/>
          </w:rPr>
          <w:delText>The project will be financed with internally generated funds.</w:delText>
        </w:r>
      </w:del>
      <w:r>
        <w:rPr>
          <w:rFonts w:cs="Arial" w:ascii="Arial" w:hAnsi="Arial"/>
        </w:rPr>
        <w:t xml:space="preserve">  The costs </w:t>
      </w:r>
      <w:ins w:id="98" w:author="Donna Martens" w:date="2001-03-02T15:38:00Z">
        <w:r>
          <w:rPr>
            <w:rFonts w:cs="Arial" w:ascii="Arial" w:hAnsi="Arial"/>
          </w:rPr>
          <w:t xml:space="preserve">to install the new units </w:t>
        </w:r>
      </w:ins>
      <w:r>
        <w:rPr>
          <w:rFonts w:cs="Arial" w:ascii="Arial" w:hAnsi="Arial"/>
        </w:rPr>
        <w:t xml:space="preserve">are summarized at Exhibit K.  </w:t>
      </w:r>
      <w:ins w:id="99" w:author="Donna Martens" w:date="2001-03-02T15:40:00Z">
        <w:r>
          <w:rPr>
            <w:rFonts w:cs="Arial" w:ascii="Arial" w:hAnsi="Arial"/>
          </w:rPr>
          <w:t xml:space="preserve">Accounting entries for the abandonment of facilities </w:t>
        </w:r>
      </w:ins>
      <w:ins w:id="100" w:author="Donna Martens" w:date="2001-03-02T18:07:00Z">
        <w:r>
          <w:rPr>
            <w:rFonts w:cs="Arial" w:ascii="Arial" w:hAnsi="Arial"/>
          </w:rPr>
          <w:t>are</w:t>
        </w:r>
      </w:ins>
      <w:ins w:id="101" w:author="Donna Martens" w:date="2001-03-02T15:40:00Z">
        <w:r>
          <w:rPr>
            <w:rFonts w:cs="Arial" w:ascii="Arial" w:hAnsi="Arial"/>
          </w:rPr>
          <w:t xml:space="preserve"> shown on Exhibit Y.  </w:t>
        </w:r>
      </w:ins>
      <w:r>
        <w:rPr>
          <w:rFonts w:cs="Arial" w:ascii="Arial" w:hAnsi="Arial"/>
        </w:rPr>
        <w:t>The location and design of the subject modification are shown in more detail on Exhibits F and G attached hereto.</w:t>
      </w:r>
      <w:ins w:id="102" w:author="Donna Martens" w:date="2001-03-02T18:13:00Z">
        <w:r>
          <w:rPr>
            <w:rFonts w:cs="Arial" w:ascii="Arial" w:hAnsi="Arial"/>
          </w:rPr>
          <w:t xml:space="preserve">  The docket history of the exisiting units is shown in Exhibit T attached hereto.</w:t>
        </w:r>
      </w:ins>
    </w:p>
    <w:p>
      <w:pPr>
        <w:pStyle w:val="EndnoteText"/>
        <w:spacing w:lineRule="auto" w:line="480"/>
        <w:jc w:val="both"/>
        <w:rPr>
          <w:rFonts w:ascii="Arial" w:hAnsi="Arial" w:cs="Arial"/>
        </w:rPr>
      </w:pPr>
      <w:r>
        <w:rPr>
          <w:rFonts w:cs="Arial" w:ascii="Arial" w:hAnsi="Arial"/>
        </w:rPr>
      </w:r>
    </w:p>
    <w:p>
      <w:pPr>
        <w:pStyle w:val="EndnoteText"/>
        <w:jc w:val="center"/>
        <w:rPr>
          <w:rFonts w:ascii="Arial" w:hAnsi="Arial" w:cs="Arial"/>
          <w:b/>
        </w:rPr>
      </w:pPr>
      <w:r>
        <w:rPr>
          <w:rFonts w:cs="Arial" w:ascii="Arial" w:hAnsi="Arial"/>
          <w:b/>
        </w:rPr>
        <w:t>VI.</w:t>
      </w:r>
    </w:p>
    <w:p>
      <w:pPr>
        <w:pStyle w:val="EndnoteText"/>
        <w:spacing w:lineRule="auto" w:line="480"/>
        <w:jc w:val="center"/>
        <w:rPr>
          <w:rFonts w:ascii="Arial" w:hAnsi="Arial" w:cs="Arial"/>
          <w:b/>
          <w:u w:val="single"/>
        </w:rPr>
      </w:pPr>
      <w:r>
        <w:rPr>
          <w:rFonts w:cs="Arial" w:ascii="Arial" w:hAnsi="Arial"/>
          <w:b/>
          <w:u w:val="single"/>
        </w:rPr>
        <w:t>ENVIRONMENTAL DATA</w:t>
      </w:r>
    </w:p>
    <w:p>
      <w:pPr>
        <w:pStyle w:val="EndnoteText"/>
        <w:spacing w:lineRule="auto" w:line="480"/>
        <w:jc w:val="both"/>
        <w:rPr>
          <w:rFonts w:ascii="Arial" w:hAnsi="Arial" w:cs="Arial"/>
        </w:rPr>
      </w:pPr>
      <w:r>
        <w:rPr>
          <w:rFonts w:cs="Arial" w:ascii="Arial" w:hAnsi="Arial"/>
        </w:rPr>
        <w:tab/>
        <w:t xml:space="preserve">An environmental report, submitted herewith as Exhibit F-1, provides an analysis of the existing environmental conditions and the impact of the proposed project on the environment.    As indicated in the environmental report, the  project is not expected to have any significant impact on the quality of the environment.  In </w:t>
      </w:r>
      <w:del w:id="103" w:author="Donna Martens" w:date="2001-03-01T08:25:00Z">
        <w:r>
          <w:rPr>
            <w:rFonts w:cs="Arial" w:ascii="Arial" w:hAnsi="Arial"/>
          </w:rPr>
          <w:delText>addition</w:delText>
        </w:r>
      </w:del>
      <w:ins w:id="104" w:author="Donna Martens" w:date="2001-03-01T08:25:00Z">
        <w:r>
          <w:rPr>
            <w:rFonts w:cs="Arial" w:ascii="Arial" w:hAnsi="Arial"/>
          </w:rPr>
          <w:t xml:space="preserve"> fact</w:t>
        </w:r>
      </w:ins>
      <w:r>
        <w:rPr>
          <w:rFonts w:cs="Arial" w:ascii="Arial" w:hAnsi="Arial"/>
        </w:rPr>
        <w:t xml:space="preserve">, the proposed project will </w:t>
      </w:r>
      <w:ins w:id="105" w:author="Donna Martens" w:date="2001-03-01T09:13:00Z">
        <w:r>
          <w:rPr>
            <w:rFonts w:cs="Arial" w:ascii="Arial" w:hAnsi="Arial"/>
          </w:rPr>
          <w:t xml:space="preserve">provide a huge </w:t>
        </w:r>
      </w:ins>
      <w:r>
        <w:rPr>
          <w:rFonts w:cs="Arial" w:ascii="Arial" w:hAnsi="Arial"/>
        </w:rPr>
        <w:t xml:space="preserve">benefit </w:t>
      </w:r>
      <w:ins w:id="106" w:author="Donna Martens" w:date="2001-03-01T09:24:00Z">
        <w:r>
          <w:rPr>
            <w:rFonts w:cs="Arial" w:ascii="Arial" w:hAnsi="Arial"/>
          </w:rPr>
          <w:t xml:space="preserve">and positive impact </w:t>
        </w:r>
      </w:ins>
      <w:ins w:id="107" w:author="Donna Martens" w:date="2001-03-01T09:13:00Z">
        <w:r>
          <w:rPr>
            <w:rFonts w:cs="Arial" w:ascii="Arial" w:hAnsi="Arial"/>
          </w:rPr>
          <w:t xml:space="preserve">to </w:t>
        </w:r>
      </w:ins>
      <w:r>
        <w:rPr>
          <w:rFonts w:cs="Arial" w:ascii="Arial" w:hAnsi="Arial"/>
        </w:rPr>
        <w:t xml:space="preserve">the environment by significantly reducing </w:t>
      </w:r>
      <w:del w:id="108" w:author="Donna Martens" w:date="2001-03-02T18:17:00Z">
        <w:r>
          <w:rPr>
            <w:rFonts w:cs="Arial" w:ascii="Arial" w:hAnsi="Arial"/>
          </w:rPr>
          <w:delText>air emissions</w:delText>
        </w:r>
      </w:del>
      <w:ins w:id="109" w:author="Donna Martens" w:date="2001-03-02T18:17:00Z">
        <w:r>
          <w:rPr>
            <w:rFonts w:cs="Arial" w:ascii="Arial" w:hAnsi="Arial"/>
          </w:rPr>
          <w:t xml:space="preserve"> nitrogen oxides</w:t>
        </w:r>
      </w:ins>
      <w:r>
        <w:rPr>
          <w:rFonts w:cs="Arial" w:ascii="Arial" w:hAnsi="Arial"/>
        </w:rPr>
        <w:t xml:space="preserve"> </w:t>
      </w:r>
      <w:ins w:id="110" w:author="Donna Martens" w:date="2001-03-02T18:16:00Z">
        <w:r>
          <w:rPr>
            <w:rFonts w:cs="Arial" w:ascii="Arial" w:hAnsi="Arial"/>
          </w:rPr>
          <w:t xml:space="preserve">by a nominal 1,000 tons per year per </w:t>
        </w:r>
      </w:ins>
      <w:ins w:id="111" w:author="Donna Martens" w:date="2001-03-02T18:18:00Z">
        <w:r>
          <w:rPr>
            <w:rFonts w:cs="Arial" w:ascii="Arial" w:hAnsi="Arial"/>
          </w:rPr>
          <w:t xml:space="preserve">compressor </w:t>
        </w:r>
      </w:ins>
      <w:ins w:id="112" w:author="Donna Martens" w:date="2001-03-02T18:16:00Z">
        <w:r>
          <w:rPr>
            <w:rFonts w:cs="Arial" w:ascii="Arial" w:hAnsi="Arial"/>
          </w:rPr>
          <w:t xml:space="preserve">station </w:t>
        </w:r>
      </w:ins>
      <w:ins w:id="113" w:author="Donna Martens" w:date="2001-03-02T18:16:00Z">
        <w:r>
          <w:rPr>
            <w:rFonts w:cs="Arial" w:ascii="Arial" w:hAnsi="Arial"/>
            <w:b/>
            <w:bCs/>
          </w:rPr>
          <w:t xml:space="preserve">(LARRY –CORRECT??) </w:t>
        </w:r>
      </w:ins>
      <w:r>
        <w:rPr>
          <w:rFonts w:cs="Arial" w:ascii="Arial" w:hAnsi="Arial"/>
        </w:rPr>
        <w:t xml:space="preserve">as a result of the abandonment of the existing units and the installation and operation of the new units at Stations 1 through 4.  </w:t>
      </w:r>
      <w:del w:id="114" w:author="Donna Martens" w:date="2001-03-01T08:26:00Z">
        <w:r>
          <w:rPr>
            <w:rFonts w:cs="Arial" w:ascii="Arial" w:hAnsi="Arial"/>
            <w:b/>
            <w:bCs/>
          </w:rPr>
          <w:delText>(LARRY –WILL WE BE REDUCING NOISE –ARE EXISTING LEVELS EXCEEDING 55 LDN?)</w:delText>
          <w:rPrChange w:id="0" w:author="Donna Martens" w:date="2001-03-01T08:26:00Z"/>
        </w:r>
      </w:del>
    </w:p>
    <w:p>
      <w:pPr>
        <w:pStyle w:val="EndnoteText"/>
        <w:spacing w:lineRule="auto" w:line="480"/>
        <w:ind w:firstLine="720" w:end="0"/>
        <w:jc w:val="both"/>
        <w:rPr/>
      </w:pPr>
      <w:r>
        <w:rPr>
          <w:rFonts w:eastAsia="Arial" w:cs="Arial" w:ascii="Arial" w:hAnsi="Arial"/>
        </w:rPr>
        <w:t xml:space="preserve"> </w:t>
      </w:r>
      <w:r>
        <w:rPr>
          <w:rFonts w:cs="Arial" w:ascii="Arial" w:hAnsi="Arial"/>
        </w:rPr>
        <w:t xml:space="preserve">Construction activities will be in accordance with Transwestern’s </w:t>
      </w:r>
      <w:del w:id="115" w:author="Donna Martens" w:date="2001-03-01T08:26:00Z">
        <w:r>
          <w:rPr>
            <w:rFonts w:cs="Arial" w:ascii="Arial" w:hAnsi="Arial"/>
            <w:b/>
            <w:bCs/>
          </w:rPr>
          <w:delText>(OR FERC’S???-EARL)</w:delText>
        </w:r>
      </w:del>
      <w:r>
        <w:rPr>
          <w:rFonts w:cs="Arial" w:ascii="Arial" w:hAnsi="Arial"/>
        </w:rPr>
        <w:t xml:space="preserve"> Upland Erosion Control, Revegetation, and Maintenance Plan (Plan). </w:t>
      </w:r>
      <w:ins w:id="116" w:author="Donna Martens" w:date="2001-03-01T08:26:00Z">
        <w:r>
          <w:rPr>
            <w:rFonts w:cs="Arial" w:ascii="Arial" w:hAnsi="Arial"/>
          </w:rPr>
          <w:t xml:space="preserve"> A copy of the Plan is attached hereto in Exhibit F-1.  </w:t>
        </w:r>
      </w:ins>
      <w:r>
        <w:rPr>
          <w:rFonts w:cs="Arial" w:ascii="Arial" w:hAnsi="Arial"/>
        </w:rPr>
        <w:t xml:space="preserve"> No wetlands or waterbodies will be affected by the proposed construction.  All work will be done within the confines of the existing compressor station yards.</w:t>
      </w:r>
      <w:ins w:id="117" w:author="Donna Martens" w:date="2001-03-02T18:18:00Z">
        <w:r>
          <w:rPr>
            <w:rFonts w:cs="Arial" w:ascii="Arial" w:hAnsi="Arial"/>
          </w:rPr>
          <w:t xml:space="preserve">  Therefore, no additional right-of-way is required; and any ground disturbance will be confined to previously disturbed areas.</w:t>
        </w:r>
      </w:ins>
      <w:r>
        <w:rPr>
          <w:rFonts w:cs="Arial" w:ascii="Arial" w:hAnsi="Arial"/>
        </w:rPr>
        <w:t xml:space="preserve">  Correspondence with the U.S. Fish &amp; Wildlife Services, the State Historic Preservation Office of Arizona (SHPO), and the Native Americans are attached at Exhibit F-I.    Transwestern will mitigate the impacts, if necessary, to ensure the noise level at the noise sensitive areas (NSA) does not exceed the required 55 L</w:t>
      </w:r>
      <w:r>
        <w:rPr>
          <w:rFonts w:cs="Arial" w:ascii="Arial" w:hAnsi="Arial"/>
          <w:vertAlign w:val="subscript"/>
        </w:rPr>
        <w:t xml:space="preserve">dn </w:t>
      </w:r>
      <w:r>
        <w:rPr>
          <w:rFonts w:cs="Arial" w:ascii="Arial" w:hAnsi="Arial"/>
        </w:rPr>
        <w:t xml:space="preserve"> noise level.  A copy of the noise survey showing existing noise levels </w:t>
      </w:r>
      <w:ins w:id="118" w:author="Donna Martens" w:date="2001-03-02T18:21:00Z">
        <w:r>
          <w:rPr>
            <w:rFonts w:cs="Arial" w:ascii="Arial" w:hAnsi="Arial"/>
          </w:rPr>
          <w:t xml:space="preserve">for the existing units and projected noise levels for the proposed units </w:t>
        </w:r>
      </w:ins>
      <w:r>
        <w:rPr>
          <w:rFonts w:cs="Arial" w:ascii="Arial" w:hAnsi="Arial"/>
        </w:rPr>
        <w:t xml:space="preserve">is attached at Exhibit F-I.  </w:t>
      </w:r>
    </w:p>
    <w:p>
      <w:pPr>
        <w:pStyle w:val="EndnoteText"/>
        <w:spacing w:lineRule="auto" w:line="480"/>
        <w:ind w:firstLine="720" w:end="0"/>
        <w:jc w:val="both"/>
        <w:rPr>
          <w:rFonts w:ascii="Arial" w:hAnsi="Arial" w:cs="Arial"/>
        </w:rPr>
      </w:pPr>
      <w:r>
        <w:rPr>
          <w:rFonts w:cs="Arial" w:ascii="Arial" w:hAnsi="Arial"/>
        </w:rPr>
        <w:t>Transwestern will comply with all applicable environmental laws and regulations, and where appropriate, the storage, destruction and disposal requirements of 40 C.F.R. Part 761 in connection with activities proposed herein.</w:t>
      </w:r>
    </w:p>
    <w:p>
      <w:pPr>
        <w:pStyle w:val="EndnoteText"/>
        <w:spacing w:lineRule="auto" w:line="480"/>
        <w:jc w:val="both"/>
        <w:rPr/>
      </w:pPr>
      <w:r>
        <w:rPr>
          <w:rFonts w:cs="Arial" w:ascii="Arial" w:hAnsi="Arial"/>
        </w:rPr>
        <w:tab/>
        <w:t xml:space="preserve">Attached at Exhibit Z-I is a listing of the affected landowners </w:t>
      </w:r>
      <w:del w:id="119" w:author="Donna Martens" w:date="2001-03-01T08:27:00Z">
        <w:r>
          <w:rPr>
            <w:rFonts w:cs="Arial" w:ascii="Arial" w:hAnsi="Arial"/>
            <w:b/>
            <w:bCs/>
          </w:rPr>
          <w:delText>(DO WE WANT THIS TO BE CONFIDENTIAL?)</w:delText>
        </w:r>
      </w:del>
      <w:r>
        <w:rPr>
          <w:rFonts w:cs="Arial" w:ascii="Arial" w:hAnsi="Arial"/>
          <w:b/>
          <w:bCs/>
        </w:rPr>
        <w:t xml:space="preserve"> </w:t>
      </w:r>
      <w:r>
        <w:rPr>
          <w:rFonts w:cs="Arial" w:ascii="Arial" w:hAnsi="Arial"/>
        </w:rPr>
        <w:t xml:space="preserve">and the towns, communities, and local state and federal governments and agencies which are involved in the project.   </w:t>
      </w:r>
      <w:del w:id="120" w:author="Donna Martens" w:date="2001-03-02T17:22:00Z">
        <w:r>
          <w:rPr>
            <w:rFonts w:cs="Arial" w:ascii="Arial" w:hAnsi="Arial"/>
          </w:rPr>
          <w:delText>There are no residences located within a one half mile radius of the compressor stations.</w:delText>
        </w:r>
      </w:del>
      <w:del w:id="121" w:author="Donna Martens" w:date="2001-03-02T17:22:00Z">
        <w:r>
          <w:rPr>
            <w:rFonts w:cs="Arial" w:ascii="Arial" w:hAnsi="Arial"/>
            <w:b/>
            <w:bCs/>
          </w:rPr>
          <w:delText>(CECIL-TRUE?)</w:delText>
        </w:r>
      </w:del>
      <w:del w:id="122" w:author="Donna Martens" w:date="2001-03-02T17:22:00Z">
        <w:r>
          <w:rPr>
            <w:rFonts w:cs="Arial" w:ascii="Arial" w:hAnsi="Arial"/>
          </w:rPr>
          <w:delText xml:space="preserve">  </w:delText>
        </w:r>
      </w:del>
      <w:r>
        <w:rPr>
          <w:rFonts w:cs="Arial" w:ascii="Arial" w:hAnsi="Arial"/>
        </w:rPr>
        <w:t xml:space="preserve">Pursuant to Section 157.6(d)(1) of the Commission’s Regulations, within three (3) business days following the date the Commission issues a notice of the application, affected landowners will be mailed a notice of the project.  In addition, within fourteen (14) days after a docket number has been assigned, a notice of the project will be published twice in the </w:t>
      </w:r>
      <w:r>
        <w:rPr>
          <w:rFonts w:cs="Arial" w:ascii="Arial" w:hAnsi="Arial"/>
          <w:u w:val="single"/>
        </w:rPr>
        <w:t>Kingman Daily Miner</w:t>
      </w:r>
      <w:r>
        <w:rPr>
          <w:rFonts w:cs="Arial" w:ascii="Arial" w:hAnsi="Arial"/>
        </w:rPr>
        <w:t xml:space="preserve">, the </w:t>
      </w:r>
      <w:r>
        <w:rPr>
          <w:rFonts w:cs="Arial" w:ascii="Arial" w:hAnsi="Arial"/>
          <w:u w:val="single"/>
        </w:rPr>
        <w:t>Arizona Daily Sun</w:t>
      </w:r>
      <w:r>
        <w:rPr>
          <w:rFonts w:cs="Arial" w:ascii="Arial" w:hAnsi="Arial"/>
        </w:rPr>
        <w:t xml:space="preserve">, </w:t>
      </w:r>
      <w:ins w:id="123" w:author="Donna Martens" w:date="2001-03-02T15:37:00Z">
        <w:r>
          <w:rPr>
            <w:rFonts w:cs="Arial" w:ascii="Arial" w:hAnsi="Arial"/>
            <w:u w:val="single"/>
          </w:rPr>
          <w:t>the Apache County Herald</w:t>
        </w:r>
      </w:ins>
      <w:ins w:id="124" w:author="Donna Martens" w:date="2001-03-02T15:37:00Z">
        <w:r>
          <w:rPr>
            <w:rFonts w:cs="Arial" w:ascii="Arial" w:hAnsi="Arial"/>
          </w:rPr>
          <w:t xml:space="preserve">, </w:t>
        </w:r>
      </w:ins>
      <w:r>
        <w:rPr>
          <w:rFonts w:cs="Arial" w:ascii="Arial" w:hAnsi="Arial"/>
        </w:rPr>
        <w:t xml:space="preserve">and the </w:t>
      </w:r>
      <w:r>
        <w:rPr>
          <w:rFonts w:cs="Arial" w:ascii="Arial" w:hAnsi="Arial"/>
          <w:u w:val="single"/>
        </w:rPr>
        <w:t>Navajo-Hopi Observer</w:t>
      </w:r>
      <w:r>
        <w:rPr>
          <w:rFonts w:cs="Arial" w:ascii="Arial" w:hAnsi="Arial"/>
        </w:rPr>
        <w:t>.  Pursuant to Section 157.10(c), a complete copy of the application will be available for public viewing at the Mohave County Library in Kingman, Arizona</w:t>
      </w:r>
      <w:ins w:id="125" w:author="Donna Martens" w:date="2001-03-02T15:35:00Z">
        <w:r>
          <w:rPr>
            <w:rFonts w:cs="Arial" w:ascii="Arial" w:hAnsi="Arial"/>
          </w:rPr>
          <w:t xml:space="preserve">, the Apache County Library </w:t>
        </w:r>
      </w:ins>
      <w:del w:id="126" w:author="Donna Martens" w:date="2001-03-02T15:36:00Z">
        <w:r>
          <w:rPr>
            <w:rFonts w:cs="Arial" w:ascii="Arial" w:hAnsi="Arial"/>
          </w:rPr>
          <w:delText xml:space="preserve"> </w:delText>
        </w:r>
      </w:del>
      <w:ins w:id="127" w:author="Donna Martens" w:date="2001-03-02T15:36:00Z">
        <w:r>
          <w:rPr>
            <w:rFonts w:cs="Arial" w:ascii="Arial" w:hAnsi="Arial"/>
          </w:rPr>
          <w:t xml:space="preserve">District </w:t>
        </w:r>
      </w:ins>
      <w:ins w:id="128" w:author="Donna Martens" w:date="2001-03-02T18:23:00Z">
        <w:r>
          <w:rPr>
            <w:rFonts w:cs="Arial" w:ascii="Arial" w:hAnsi="Arial"/>
            <w:b/>
            <w:bCs/>
          </w:rPr>
          <w:t xml:space="preserve">(ROGER –IS THIS THE CORRECT NAME?) </w:t>
        </w:r>
      </w:ins>
      <w:ins w:id="129" w:author="Donna Martens" w:date="2001-03-02T15:36:00Z">
        <w:r>
          <w:rPr>
            <w:rFonts w:cs="Arial" w:ascii="Arial" w:hAnsi="Arial"/>
          </w:rPr>
          <w:t xml:space="preserve">in St. Johns, Arizona </w:t>
        </w:r>
      </w:ins>
      <w:r>
        <w:rPr>
          <w:rFonts w:cs="Arial" w:ascii="Arial" w:hAnsi="Arial"/>
        </w:rPr>
        <w:t>and the Flagstaff Coconino County Public Library in Flagstaff, Arizona</w:t>
      </w:r>
      <w:del w:id="130" w:author="Donna Martens" w:date="2001-03-02T15:36:00Z">
        <w:r>
          <w:rPr>
            <w:rFonts w:cs="Arial" w:ascii="Arial" w:hAnsi="Arial"/>
          </w:rPr>
          <w:delText xml:space="preserve"> </w:delText>
        </w:r>
      </w:del>
      <w:del w:id="131" w:author="Donna Martens" w:date="2001-03-02T15:36:00Z">
        <w:r>
          <w:rPr>
            <w:rFonts w:cs="Arial" w:ascii="Arial" w:hAnsi="Arial"/>
            <w:b/>
            <w:bCs/>
          </w:rPr>
          <w:delText>(CECIL –WERE THESE THE ONLY  LIBRARIES? –NEED ONE IN EACH COUNTY.)</w:delText>
        </w:r>
      </w:del>
      <w:r>
        <w:rPr>
          <w:rFonts w:cs="Arial" w:ascii="Arial" w:hAnsi="Arial"/>
        </w:rPr>
        <w:t xml:space="preserve">.  The address and telephone number for the newspapers and libraries are listed in Exhibit Z-I.  </w:t>
      </w:r>
    </w:p>
    <w:p>
      <w:pPr>
        <w:pStyle w:val="EndnoteText"/>
        <w:jc w:val="center"/>
        <w:rPr>
          <w:rFonts w:ascii="Arial" w:hAnsi="Arial" w:cs="Arial"/>
          <w:b/>
        </w:rPr>
      </w:pPr>
      <w:r>
        <w:rPr>
          <w:rFonts w:cs="Arial" w:ascii="Arial" w:hAnsi="Arial"/>
          <w:b/>
        </w:rPr>
        <w:t>VII.</w:t>
      </w:r>
    </w:p>
    <w:p>
      <w:pPr>
        <w:pStyle w:val="EndnoteText"/>
        <w:jc w:val="center"/>
        <w:rPr>
          <w:rFonts w:ascii="Arial" w:hAnsi="Arial" w:cs="Arial"/>
          <w:b/>
          <w:u w:val="single"/>
        </w:rPr>
      </w:pPr>
      <w:r>
        <w:rPr>
          <w:rFonts w:cs="Arial" w:ascii="Arial" w:hAnsi="Arial"/>
          <w:b/>
          <w:u w:val="single"/>
        </w:rPr>
        <w:t>CERTIFICATE POLICY STATEMENT</w:t>
      </w:r>
      <w:r>
        <w:rPr>
          <w:rStyle w:val="FootnoteCharacters"/>
          <w:rStyle w:val="FootnoteReference"/>
          <w:rFonts w:cs="Arial" w:ascii="Arial" w:hAnsi="Arial"/>
          <w:b/>
          <w:u w:val="single"/>
        </w:rPr>
        <w:footnoteReference w:id="6"/>
      </w:r>
    </w:p>
    <w:p>
      <w:pPr>
        <w:pStyle w:val="EndnoteText"/>
        <w:spacing w:lineRule="auto" w:line="480"/>
        <w:jc w:val="both"/>
        <w:rPr>
          <w:rFonts w:ascii="Arial" w:hAnsi="Arial" w:cs="Arial"/>
          <w:b/>
          <w:u w:val="single"/>
        </w:rPr>
      </w:pPr>
      <w:r>
        <w:rPr>
          <w:rFonts w:cs="Arial" w:ascii="Arial" w:hAnsi="Arial"/>
          <w:b/>
          <w:u w:val="single"/>
        </w:rPr>
      </w:r>
    </w:p>
    <w:p>
      <w:pPr>
        <w:pStyle w:val="EndnoteText"/>
        <w:spacing w:lineRule="auto" w:line="480"/>
        <w:jc w:val="both"/>
        <w:rPr/>
      </w:pPr>
      <w:r>
        <w:rPr>
          <w:rFonts w:cs="Arial" w:ascii="Arial" w:hAnsi="Arial"/>
        </w:rPr>
        <w:tab/>
        <w:t xml:space="preserve">The </w:t>
      </w:r>
      <w:r>
        <w:rPr>
          <w:rFonts w:cs="Arial" w:ascii="Arial" w:hAnsi="Arial"/>
          <w:u w:val="single"/>
        </w:rPr>
        <w:t>Certificate Policy Statement</w:t>
      </w:r>
      <w:r>
        <w:rPr>
          <w:rFonts w:cs="Arial" w:ascii="Arial" w:hAnsi="Arial"/>
        </w:rPr>
        <w:t xml:space="preserve"> explains that the Commission, in deciding whether to authorize the construction of major new pipeline facilities, balances the public benefits against the potential adverse consequences.  Under this policy, the threshold requirement for existing pipelines proposing new projects is that the pipeline must be prepared to financially support the project without relying on subsidization from existing customers.  The next step is to determine whether the applicant has made efforts to eliminate or minimize any adverse effects the project might have on the applicant’s existing customers, other pipelines in the market and their captive customers, or landowners and communities affected by the routes of the new pipeline segments.</w:t>
      </w:r>
    </w:p>
    <w:p>
      <w:pPr>
        <w:pStyle w:val="EndnoteText"/>
        <w:spacing w:lineRule="auto" w:line="480"/>
        <w:jc w:val="both"/>
        <w:rPr>
          <w:rFonts w:ascii="Arial" w:hAnsi="Arial" w:cs="Arial"/>
        </w:rPr>
      </w:pPr>
      <w:r>
        <w:rPr>
          <w:rFonts w:cs="Arial" w:ascii="Arial" w:hAnsi="Arial"/>
        </w:rPr>
        <w:tab/>
        <w:t>Transwestern’s project will not rely on subsidies from its existing shippers.  The Exhibit N enclosed herein clearly shows that the estimated incremental revenues from the project will more than exceed the incremental costs for the first ten years.  Transwestern is not requesting that the costs of the modification proposed herein be subject to a determination of rolled-in pricing</w:t>
      </w:r>
      <w:ins w:id="132" w:author="Donna Martens" w:date="2001-03-02T17:27:00Z">
        <w:r>
          <w:rPr>
            <w:rFonts w:cs="Arial" w:ascii="Arial" w:hAnsi="Arial"/>
          </w:rPr>
          <w:t xml:space="preserve"> at this time</w:t>
        </w:r>
      </w:ins>
      <w:r>
        <w:rPr>
          <w:rFonts w:cs="Arial" w:ascii="Arial" w:hAnsi="Arial"/>
        </w:rPr>
        <w:t>. The Settlement in Docket No. RP95-271 (“Global Settlement”) established rates for “Current Firm Customers” effective November 1, 1996.</w:t>
      </w:r>
      <w:r>
        <w:rPr>
          <w:rStyle w:val="FootnoteCharacters"/>
          <w:rStyle w:val="FootnoteReference"/>
          <w:rFonts w:cs="Arial" w:ascii="Arial" w:hAnsi="Arial"/>
        </w:rPr>
        <w:footnoteReference w:id="7"/>
      </w:r>
      <w:r>
        <w:rPr>
          <w:rFonts w:cs="Arial" w:ascii="Arial" w:hAnsi="Arial"/>
        </w:rPr>
        <w:t xml:space="preserve">  The rates provided by the Global Settlement are locked-in and apply for the entire term of the Current Firm Customers’ contracts with Transwestern.  Such contracts expire at various times between 2002 and 2007, with the majority expiring in 2007.  In view of the long-term agreement on rates with Current Firm Customers, there will be no impact on such customers from any roll-in of costs from the proposed facilities.  The Global Settlement specifically states (at page 6) that “this agreement as to rates will provide rate certainty to current Customers through the respective terms of their existing service agreements, regardless of…modifications or expansions to Transwestern’s facilities.” </w:t>
      </w:r>
      <w:ins w:id="133" w:author="Donna Martens" w:date="2001-03-02T17:28:00Z">
        <w:r>
          <w:rPr>
            <w:rFonts w:cs="Arial" w:ascii="Arial" w:hAnsi="Arial"/>
          </w:rPr>
          <w:t xml:space="preserve">It is anticipated that </w:t>
        </w:r>
      </w:ins>
      <w:del w:id="134" w:author="Donna Martens" w:date="2001-03-02T17:28:00Z">
        <w:r>
          <w:rPr>
            <w:rFonts w:cs="Arial" w:ascii="Arial" w:hAnsi="Arial"/>
          </w:rPr>
          <w:delText>T</w:delText>
        </w:r>
      </w:del>
      <w:ins w:id="135" w:author="Donna Martens" w:date="2001-03-02T17:28:00Z">
        <w:r>
          <w:rPr>
            <w:rFonts w:cs="Arial" w:ascii="Arial" w:hAnsi="Arial"/>
          </w:rPr>
          <w:t>t</w:t>
        </w:r>
      </w:ins>
      <w:r>
        <w:rPr>
          <w:rFonts w:cs="Arial" w:ascii="Arial" w:hAnsi="Arial"/>
        </w:rPr>
        <w:t>he revenues realized from the proposed modification will offset some of the costs associated with the approximately $51 million of annual costs for the relinquished capacity under the Global Settlement which will be entirely allocated to Transwestern beginning November 1, 2001.</w:t>
      </w:r>
      <w:r>
        <w:rPr>
          <w:rStyle w:val="FootnoteCharacters"/>
          <w:rStyle w:val="FootnoteReference"/>
          <w:rFonts w:cs="Arial" w:ascii="Arial" w:hAnsi="Arial"/>
        </w:rPr>
        <w:footnoteReference w:id="8"/>
      </w:r>
    </w:p>
    <w:p>
      <w:pPr>
        <w:pStyle w:val="EndnoteText"/>
        <w:spacing w:lineRule="auto" w:line="480"/>
        <w:ind w:firstLine="720" w:end="0"/>
        <w:jc w:val="both"/>
        <w:rPr/>
      </w:pPr>
      <w:r>
        <w:rPr>
          <w:rFonts w:cs="Arial" w:ascii="Arial" w:hAnsi="Arial"/>
        </w:rPr>
        <w:t>While Transwestern is not requesting a determination of rolled-in pricing in connection with the instant application, it acknowledges</w:t>
      </w:r>
      <w:del w:id="136" w:author="Donna Martens" w:date="2001-03-02T17:22:00Z">
        <w:r>
          <w:rPr>
            <w:rFonts w:cs="Arial" w:ascii="Arial" w:hAnsi="Arial"/>
          </w:rPr>
          <w:delText>-</w:delText>
        </w:r>
      </w:del>
      <w:r>
        <w:rPr>
          <w:rFonts w:cs="Arial" w:ascii="Arial" w:hAnsi="Arial"/>
        </w:rPr>
        <w:t xml:space="preserve"> that, if it proposes to roll-in the incremental cost of the subject modification with the costs of its existing facilities in its next rate case, it will, at that time, bear the burden of showing that the benefits from the proposal herein are commensurate with any rate impact.  Transwestern understands that it will be “at-risk” for the recovery of costs associated with the proposed modifications. </w:t>
      </w:r>
    </w:p>
    <w:p>
      <w:pPr>
        <w:pStyle w:val="EndnoteText"/>
        <w:spacing w:lineRule="auto" w:line="480"/>
        <w:jc w:val="both"/>
        <w:rPr>
          <w:rFonts w:ascii="Arial" w:hAnsi="Arial" w:cs="Arial"/>
          <w:ins w:id="137" w:author="Donna Martens" w:date="2001-03-01T08:28:00Z"/>
        </w:rPr>
      </w:pPr>
      <w:r>
        <w:rPr>
          <w:rFonts w:cs="Arial" w:ascii="Arial" w:hAnsi="Arial"/>
        </w:rPr>
        <w:tab/>
        <w:t xml:space="preserve">In addition, the Policy Statement indicates that a pipeline should indicate whether the need to construct additional facilities can be mitigated by measures such as capacity reallocation or released capacity. </w:t>
      </w:r>
    </w:p>
    <w:p>
      <w:pPr>
        <w:pStyle w:val="EndnoteText"/>
        <w:spacing w:lineRule="auto" w:line="480"/>
        <w:ind w:firstLine="720" w:end="0"/>
        <w:jc w:val="both"/>
        <w:rPr>
          <w:rFonts w:ascii="Arial" w:hAnsi="Arial" w:cs="Arial"/>
          <w:b/>
          <w:bCs/>
        </w:rPr>
      </w:pPr>
      <w:r>
        <w:rPr>
          <w:rFonts w:cs="Arial" w:ascii="Arial" w:hAnsi="Arial"/>
        </w:rPr>
        <w:t xml:space="preserve">An open season was held from October 30, 2000 through November 17, 2000.  </w:t>
      </w:r>
      <w:ins w:id="138" w:author="Donna Martens" w:date="2001-03-01T08:28:00Z">
        <w:r>
          <w:rPr>
            <w:rFonts w:cs="Arial" w:ascii="Arial" w:hAnsi="Arial"/>
          </w:rPr>
          <w:t xml:space="preserve">In the posting, Transwestern requested that interested parties submit requests for capacity in order to evaluate the feasibility of an expansion project.  Transwestern also solicited requests from any firm shippers holding capacity from Thoreau to the California border on the mainline or from Blanco to Thoreau on the San Juan lateral interested in turning back capacity.  </w:t>
        </w:r>
      </w:ins>
      <w:r>
        <w:rPr>
          <w:rFonts w:cs="Arial" w:ascii="Arial" w:hAnsi="Arial"/>
        </w:rPr>
        <w:t>Transwestern received no requests to turn back capacity on the western portion (i.e., west of Thoreau) of its system, thus there is no opportunity for mitigation by such means</w:t>
      </w:r>
      <w:ins w:id="139" w:author="Donna Martens" w:date="2001-03-01T08:40:00Z">
        <w:r>
          <w:rPr>
            <w:rFonts w:cs="Arial" w:ascii="Arial" w:hAnsi="Arial"/>
          </w:rPr>
          <w:t>.</w:t>
        </w:r>
      </w:ins>
      <w:del w:id="140" w:author="Donna Martens" w:date="2001-03-01T08:40:00Z">
        <w:r>
          <w:rPr>
            <w:rFonts w:cs="Arial" w:ascii="Arial" w:hAnsi="Arial"/>
          </w:rPr>
          <w:delText xml:space="preserve">.   </w:delText>
        </w:r>
      </w:del>
      <w:del w:id="141" w:author="Donna Martens" w:date="2001-03-01T08:40:00Z">
        <w:r>
          <w:rPr>
            <w:rFonts w:cs="Arial" w:ascii="Arial" w:hAnsi="Arial"/>
            <w:b/>
            <w:bCs/>
          </w:rPr>
          <w:delText>(SUSAN –DID WE POST ANY ADDITIONAL EBB POSTINGS?)</w:delText>
        </w:r>
      </w:del>
    </w:p>
    <w:p>
      <w:pPr>
        <w:pStyle w:val="EndnoteText"/>
        <w:spacing w:lineRule="auto" w:line="480"/>
        <w:jc w:val="both"/>
        <w:rPr>
          <w:rFonts w:ascii="Arial" w:hAnsi="Arial" w:cs="Arial"/>
          <w:ins w:id="144" w:author="Donna Martens" w:date="2001-03-01T08:55:00Z"/>
        </w:rPr>
      </w:pPr>
      <w:r>
        <w:rPr>
          <w:rFonts w:cs="Arial" w:ascii="Arial" w:hAnsi="Arial"/>
        </w:rPr>
        <w:tab/>
      </w:r>
      <w:del w:id="142" w:author="Donna Martens" w:date="2001-03-02T16:55:00Z">
        <w:r>
          <w:rPr>
            <w:rFonts w:cs="Arial" w:ascii="Arial" w:hAnsi="Arial"/>
          </w:rPr>
          <w:delText>Since the proposed modification will provide additional capacity on the mainline to California, existing shippers will benefit from the project by increased system reliability and flexibility, and will not experience any degradation of service.</w:delText>
        </w:r>
      </w:del>
      <w:ins w:id="143" w:author="Donna Martens" w:date="2001-03-02T16:55:00Z">
        <w:r>
          <w:rPr>
            <w:rFonts w:cs="Arial" w:ascii="Arial" w:hAnsi="Arial"/>
          </w:rPr>
          <w:t xml:space="preserve"> </w:t>
        </w:r>
      </w:ins>
      <w:r>
        <w:rPr>
          <w:rFonts w:cs="Arial" w:ascii="Arial" w:hAnsi="Arial"/>
        </w:rPr>
        <w:t xml:space="preserve">  The modifications will allow customers to transport additional gas from southwestern United States supply sources to new and existing markets in California and along Transwestern’s mainline, and will benefit producers and suppliers that sell gas into Transwestern’s system by improving access for these gas supplies.  Both new and existing customers and gas consumers will benefit from the additional reliability and flexibility that will result from increased throughput.  By providing gas consumers with additional access to supply sources, the project will increase gas on gas competition in markets served by Transwestern.  As the Commission itself has observed, one of the best means of combating market power is through the introduction of new competition.  </w:t>
      </w:r>
    </w:p>
    <w:p>
      <w:pPr>
        <w:pStyle w:val="EndnoteText"/>
        <w:spacing w:lineRule="auto" w:line="480"/>
        <w:ind w:firstLine="720" w:end="0"/>
        <w:jc w:val="both"/>
        <w:rPr/>
      </w:pPr>
      <w:r>
        <w:rPr>
          <w:rFonts w:cs="Arial" w:ascii="Arial" w:hAnsi="Arial"/>
        </w:rPr>
        <w:t xml:space="preserve">The proposed modification will help meet growing market demand in Transwestern market area in California.   Demand for natural gas in California currently exceeds available transportation capacity.    Recently, high demand for gas to fuel power generation, combined with extreme weather conditions and unusually low gas storage levels, have resulted in a bottleneck in transporting natural gas to California.  California is experiencing growing demand for natural gas for electrical generation, especially during very warm summer </w:t>
      </w:r>
      <w:del w:id="145" w:author="Donna Martens" w:date="2001-03-02T17:23:00Z">
        <w:r>
          <w:rPr>
            <w:rFonts w:cs="Arial" w:ascii="Arial" w:hAnsi="Arial"/>
          </w:rPr>
          <w:delText xml:space="preserve">weather </w:delText>
        </w:r>
      </w:del>
      <w:r>
        <w:rPr>
          <w:rFonts w:cs="Arial" w:ascii="Arial" w:hAnsi="Arial"/>
        </w:rPr>
        <w:t xml:space="preserve">periods.  Year-to-date figures from 2000 indicate that natural gas deliveries in California have increased 8.6% </w:t>
      </w:r>
      <w:del w:id="146" w:author="Donna Martens" w:date="2001-03-02T17:23:00Z">
        <w:r>
          <w:rPr>
            <w:rFonts w:cs="Arial" w:ascii="Arial" w:hAnsi="Arial"/>
          </w:rPr>
          <w:delText xml:space="preserve">over </w:delText>
        </w:r>
      </w:del>
      <w:ins w:id="147" w:author="Donna Martens" w:date="2001-03-02T17:23:00Z">
        <w:r>
          <w:rPr>
            <w:rFonts w:cs="Arial" w:ascii="Arial" w:hAnsi="Arial"/>
          </w:rPr>
          <w:t xml:space="preserve">in </w:t>
        </w:r>
      </w:ins>
      <w:r>
        <w:rPr>
          <w:rFonts w:cs="Arial" w:ascii="Arial" w:hAnsi="Arial"/>
        </w:rPr>
        <w:t>1999, and 10% and 13% in Nevada and Arizona, respectively.</w:t>
      </w:r>
      <w:r>
        <w:rPr>
          <w:rStyle w:val="FootnoteCharacters"/>
          <w:rStyle w:val="FootnoteReference"/>
          <w:rFonts w:cs="Arial" w:ascii="Arial" w:hAnsi="Arial"/>
        </w:rPr>
        <w:footnoteReference w:id="9"/>
      </w:r>
      <w:r>
        <w:rPr>
          <w:rFonts w:cs="Arial" w:ascii="Arial" w:hAnsi="Arial"/>
        </w:rPr>
        <w:t xml:space="preserve">  The Energy Information Administration notes that the demand for natural gas for electric generation and for heating, coupled with low storage levels and low hydro and nuclear output, have severely strained the pipeline system in California, citing (1) lack of available capacity along pipeline routes from the Canadian border in the State of Washington and from the Rocky Mountain producing areas and (2) the limited spare capacity into California from elsewhere because those systems typically have run at high rates of utilization.</w:t>
      </w:r>
      <w:r>
        <w:rPr>
          <w:rStyle w:val="FootnoteCharacters"/>
          <w:rStyle w:val="FootnoteReference"/>
          <w:rFonts w:cs="Arial" w:ascii="Arial" w:hAnsi="Arial"/>
        </w:rPr>
        <w:footnoteReference w:id="10"/>
      </w:r>
      <w:r>
        <w:rPr>
          <w:rFonts w:cs="Arial" w:ascii="Arial" w:hAnsi="Arial"/>
        </w:rPr>
        <w:t xml:space="preserve">  Utilization levels on the major transmission pipelines serving California have been well above 90 percent in recent months and could reach their limit if demand levels continue to increase.  Service needs in the southern Nevada and Arizona areas continue to remain at very high levels, suggesting the need for system expansion in that area as well.</w:t>
      </w:r>
      <w:r>
        <w:rPr>
          <w:rStyle w:val="FootnoteCharacters"/>
          <w:rStyle w:val="FootnoteReference"/>
          <w:rFonts w:cs="Arial" w:ascii="Arial" w:hAnsi="Arial"/>
        </w:rPr>
        <w:footnoteReference w:id="11"/>
      </w:r>
      <w:r>
        <w:rPr>
          <w:rFonts w:cs="Arial" w:ascii="Arial" w:hAnsi="Arial"/>
        </w:rPr>
        <w:t xml:space="preserve">  Transwestern notes that there has not been any significant expansion on any of the several pipeline systems that transport natural gas from the Rocky Mountains area and the Permian (Texas) and San Juan basins (Colorado and New Mexico) into the Western states since 1993.</w:t>
      </w:r>
    </w:p>
    <w:p>
      <w:pPr>
        <w:pStyle w:val="EndnoteText"/>
        <w:spacing w:lineRule="auto" w:line="480"/>
        <w:jc w:val="both"/>
        <w:rPr/>
      </w:pPr>
      <w:r>
        <w:rPr>
          <w:rFonts w:cs="Arial" w:ascii="Arial" w:hAnsi="Arial"/>
        </w:rPr>
        <w:tab/>
        <w:t xml:space="preserve">Clearly, increased pipeline </w:t>
      </w:r>
      <w:del w:id="148" w:author="Donna Martens" w:date="2001-03-02T17:51:00Z">
        <w:r>
          <w:rPr>
            <w:rFonts w:cs="Arial" w:ascii="Arial" w:hAnsi="Arial"/>
          </w:rPr>
          <w:delText>capacity  is</w:delText>
        </w:r>
      </w:del>
      <w:ins w:id="149" w:author="Donna Martens" w:date="2001-03-02T17:51:00Z">
        <w:r>
          <w:rPr>
            <w:rFonts w:cs="Arial" w:ascii="Arial" w:hAnsi="Arial"/>
          </w:rPr>
          <w:t>capacity is</w:t>
        </w:r>
      </w:ins>
      <w:r>
        <w:rPr>
          <w:rFonts w:cs="Arial" w:ascii="Arial" w:hAnsi="Arial"/>
        </w:rPr>
        <w:t xml:space="preserve"> needed both to mitigate short-term constraints and supply constraints </w:t>
      </w:r>
      <w:del w:id="150" w:author="Donna Martens" w:date="2001-03-02T17:29:00Z">
        <w:r>
          <w:rPr>
            <w:rFonts w:cs="Arial" w:ascii="Arial" w:hAnsi="Arial"/>
          </w:rPr>
          <w:delText xml:space="preserve">in </w:delText>
        </w:r>
      </w:del>
      <w:ins w:id="151" w:author="Donna Martens" w:date="2001-03-02T17:29:00Z">
        <w:r>
          <w:rPr>
            <w:rFonts w:cs="Arial" w:ascii="Arial" w:hAnsi="Arial"/>
          </w:rPr>
          <w:t xml:space="preserve">for </w:t>
        </w:r>
      </w:ins>
      <w:r>
        <w:rPr>
          <w:rFonts w:cs="Arial" w:ascii="Arial" w:hAnsi="Arial"/>
        </w:rPr>
        <w:t>the long term.  Transwestern’s proposed modification will add capacity to help address this need.</w:t>
      </w:r>
    </w:p>
    <w:p>
      <w:pPr>
        <w:pStyle w:val="EndnoteText"/>
        <w:spacing w:lineRule="auto" w:line="480"/>
        <w:jc w:val="both"/>
        <w:rPr/>
      </w:pPr>
      <w:r>
        <w:rPr>
          <w:rFonts w:cs="Arial" w:ascii="Arial" w:hAnsi="Arial"/>
        </w:rPr>
        <w:tab/>
        <w:t xml:space="preserve">Lastly, as noted previously, the proposed project will have minimal, if any, effect on the environment and abutting landowners and will in fact provide a </w:t>
      </w:r>
      <w:ins w:id="152" w:author="Donna Martens" w:date="2001-03-01T09:17:00Z">
        <w:r>
          <w:rPr>
            <w:rFonts w:cs="Arial" w:ascii="Arial" w:hAnsi="Arial"/>
          </w:rPr>
          <w:t>hug</w:t>
        </w:r>
      </w:ins>
      <w:ins w:id="153" w:author="Donna Martens" w:date="2001-03-02T17:52:00Z">
        <w:r>
          <w:rPr>
            <w:rFonts w:cs="Arial" w:ascii="Arial" w:hAnsi="Arial"/>
          </w:rPr>
          <w:t>e</w:t>
        </w:r>
      </w:ins>
      <w:ins w:id="154" w:author="Donna Martens" w:date="2001-03-01T09:17:00Z">
        <w:r>
          <w:rPr>
            <w:rFonts w:cs="Arial" w:ascii="Arial" w:hAnsi="Arial"/>
          </w:rPr>
          <w:t xml:space="preserve"> </w:t>
        </w:r>
      </w:ins>
      <w:r>
        <w:rPr>
          <w:rFonts w:cs="Arial" w:ascii="Arial" w:hAnsi="Arial"/>
        </w:rPr>
        <w:t xml:space="preserve">benefit in </w:t>
      </w:r>
      <w:del w:id="155" w:author="Donna Martens" w:date="2001-03-02T18:28:00Z">
        <w:r>
          <w:rPr>
            <w:rFonts w:cs="Arial" w:ascii="Arial" w:hAnsi="Arial"/>
          </w:rPr>
          <w:delText xml:space="preserve">the </w:delText>
        </w:r>
      </w:del>
      <w:ins w:id="156" w:author="Donna Martens" w:date="2001-03-02T18:28:00Z">
        <w:r>
          <w:rPr>
            <w:rFonts w:cs="Arial" w:ascii="Arial" w:hAnsi="Arial"/>
          </w:rPr>
          <w:t xml:space="preserve">a </w:t>
        </w:r>
      </w:ins>
      <w:r>
        <w:rPr>
          <w:rFonts w:cs="Arial" w:ascii="Arial" w:hAnsi="Arial"/>
        </w:rPr>
        <w:t xml:space="preserve">significant reduction in air emissions. </w:t>
      </w:r>
      <w:ins w:id="157" w:author="Donna Martens" w:date="2001-03-02T16:57:00Z">
        <w:r>
          <w:rPr>
            <w:rFonts w:cs="Arial" w:ascii="Arial" w:hAnsi="Arial"/>
          </w:rPr>
          <w:t xml:space="preserve"> As demonstrated in Exhibit F-1 attached hereto, </w:t>
        </w:r>
      </w:ins>
      <w:ins w:id="158" w:author="Donna Martens" w:date="2001-03-02T17:09:00Z">
        <w:r>
          <w:rPr>
            <w:rFonts w:cs="Arial" w:ascii="Arial" w:hAnsi="Arial"/>
          </w:rPr>
          <w:t xml:space="preserve">the replacement of units proposed herein will result in a reduction of air emission (nitrogen oxides) by a nominal 1,000 tons per station per year. </w:t>
        </w:r>
      </w:ins>
      <w:r>
        <w:rPr>
          <w:rFonts w:cs="Arial" w:ascii="Arial" w:hAnsi="Arial"/>
        </w:rPr>
        <w:t xml:space="preserve"> </w:t>
      </w:r>
      <w:ins w:id="159" w:author="Donna Martens" w:date="2001-03-01T09:17:00Z">
        <w:r>
          <w:rPr>
            <w:rFonts w:cs="Arial" w:ascii="Arial" w:hAnsi="Arial"/>
          </w:rPr>
          <w:t xml:space="preserve">Transwestern’s expansion proposal </w:t>
        </w:r>
      </w:ins>
      <w:ins w:id="160" w:author="Donna Martens" w:date="2001-03-01T09:19:00Z">
        <w:r>
          <w:rPr>
            <w:rFonts w:cs="Arial" w:ascii="Arial" w:hAnsi="Arial"/>
          </w:rPr>
          <w:t xml:space="preserve">therefore will </w:t>
        </w:r>
      </w:ins>
      <w:ins w:id="161" w:author="Donna Martens" w:date="2001-03-01T09:17:00Z">
        <w:r>
          <w:rPr>
            <w:rFonts w:cs="Arial" w:ascii="Arial" w:hAnsi="Arial"/>
          </w:rPr>
          <w:t>not only provide</w:t>
        </w:r>
      </w:ins>
      <w:ins w:id="162" w:author="Donna Martens" w:date="2001-03-01T09:19:00Z">
        <w:r>
          <w:rPr>
            <w:rFonts w:cs="Arial" w:ascii="Arial" w:hAnsi="Arial"/>
          </w:rPr>
          <w:t xml:space="preserve"> incremental capacity in a relatively short time period to the California market, but will also provide a positive impact to the environment.</w:t>
        </w:r>
      </w:ins>
      <w:ins w:id="163" w:author="Donna Martens" w:date="2001-03-01T09:17:00Z">
        <w:r>
          <w:rPr>
            <w:rFonts w:cs="Arial" w:ascii="Arial" w:hAnsi="Arial"/>
          </w:rPr>
          <w:t xml:space="preserve"> </w:t>
        </w:r>
      </w:ins>
      <w:ins w:id="164" w:author="Donna Martens" w:date="2001-03-01T09:20:00Z">
        <w:r>
          <w:rPr>
            <w:rFonts w:cs="Arial" w:ascii="Arial" w:hAnsi="Arial"/>
          </w:rPr>
          <w:t xml:space="preserve"> In addition, </w:t>
        </w:r>
      </w:ins>
      <w:del w:id="165" w:author="Donna Martens" w:date="2001-03-01T09:20:00Z">
        <w:r>
          <w:rPr>
            <w:rFonts w:cs="Arial" w:ascii="Arial" w:hAnsi="Arial"/>
          </w:rPr>
          <w:delText>C</w:delText>
        </w:r>
      </w:del>
      <w:ins w:id="166" w:author="Donna Martens" w:date="2001-03-01T09:20:00Z">
        <w:r>
          <w:rPr>
            <w:rFonts w:cs="Arial" w:ascii="Arial" w:hAnsi="Arial"/>
          </w:rPr>
          <w:t>c</w:t>
        </w:r>
      </w:ins>
      <w:r>
        <w:rPr>
          <w:rFonts w:cs="Arial" w:ascii="Arial" w:hAnsi="Arial"/>
        </w:rPr>
        <w:t>onstruction will be confined to inside the compressor station yards, resulting in no need for additional right</w:t>
      </w:r>
      <w:del w:id="167" w:author="Donna Martens" w:date="2001-03-02T18:29:00Z">
        <w:r>
          <w:rPr>
            <w:rFonts w:cs="Arial" w:ascii="Arial" w:hAnsi="Arial"/>
          </w:rPr>
          <w:delText>s</w:delText>
        </w:r>
      </w:del>
      <w:r>
        <w:rPr>
          <w:rFonts w:cs="Arial" w:ascii="Arial" w:hAnsi="Arial"/>
        </w:rPr>
        <w:t>-of-way</w:t>
      </w:r>
      <w:ins w:id="168" w:author="Donna Martens" w:date="2001-03-02T18:29:00Z">
        <w:r>
          <w:rPr>
            <w:rFonts w:cs="Arial" w:ascii="Arial" w:hAnsi="Arial"/>
          </w:rPr>
          <w:t xml:space="preserve"> or disturbance of virgin areas</w:t>
        </w:r>
      </w:ins>
      <w:r>
        <w:rPr>
          <w:rFonts w:cs="Arial" w:ascii="Arial" w:hAnsi="Arial"/>
        </w:rPr>
        <w:t>.  Transwestern will install noise mitigation measures, if necessary, to ensure that the noise level does not exceed the 55 L</w:t>
      </w:r>
      <w:r>
        <w:rPr>
          <w:rFonts w:cs="Arial" w:ascii="Arial" w:hAnsi="Arial"/>
          <w:vertAlign w:val="subscript"/>
        </w:rPr>
        <w:t>dn</w:t>
      </w:r>
      <w:r>
        <w:rPr>
          <w:rFonts w:cs="Arial" w:ascii="Arial" w:hAnsi="Arial"/>
        </w:rPr>
        <w:t xml:space="preserve"> noise requirement at the noise sensitive areas </w:t>
      </w:r>
    </w:p>
    <w:p>
      <w:pPr>
        <w:pStyle w:val="Normal"/>
        <w:numPr>
          <w:ilvl w:val="0"/>
          <w:numId w:val="0"/>
        </w:numPr>
        <w:tabs>
          <w:tab w:val="clear" w:pos="720"/>
          <w:tab w:val="left" w:pos="0" w:leader="none"/>
        </w:tabs>
        <w:suppressAutoHyphens w:val="true"/>
        <w:jc w:val="center"/>
        <w:outlineLvl w:val="0"/>
        <w:rPr>
          <w:rFonts w:ascii="Arial" w:hAnsi="Arial" w:cs="Arial"/>
          <w:b/>
          <w:sz w:val="24"/>
        </w:rPr>
      </w:pPr>
      <w:r>
        <w:rPr>
          <w:rFonts w:cs="Arial" w:ascii="Arial" w:hAnsi="Arial"/>
          <w:b/>
          <w:sz w:val="24"/>
        </w:rPr>
        <w:t>VIII.</w:t>
      </w:r>
    </w:p>
    <w:p>
      <w:pPr>
        <w:pStyle w:val="EndnoteText"/>
        <w:spacing w:lineRule="auto" w:line="480"/>
        <w:jc w:val="center"/>
        <w:rPr>
          <w:rFonts w:ascii="Arial" w:hAnsi="Arial" w:cs="Arial"/>
          <w:b/>
          <w:u w:val="single"/>
        </w:rPr>
      </w:pPr>
      <w:r>
        <w:rPr>
          <w:rFonts w:cs="Arial" w:ascii="Arial" w:hAnsi="Arial"/>
          <w:b/>
          <w:u w:val="single"/>
        </w:rPr>
        <w:t>MARKETS</w:t>
      </w:r>
    </w:p>
    <w:p>
      <w:pPr>
        <w:pStyle w:val="EndnoteText"/>
        <w:spacing w:lineRule="auto" w:line="480"/>
        <w:jc w:val="both"/>
        <w:rPr>
          <w:rFonts w:ascii="Arial" w:hAnsi="Arial" w:cs="Arial"/>
          <w:ins w:id="170" w:author="Donna Martens" w:date="2001-03-02T17:43:00Z"/>
        </w:rPr>
      </w:pPr>
      <w:r>
        <w:rPr>
          <w:rFonts w:cs="Arial" w:ascii="Arial" w:hAnsi="Arial"/>
        </w:rPr>
        <w:tab/>
        <w:t xml:space="preserve">As mentioned previously, Transwestern conducted a system-wide open season from October 30, 2000 through November 17, 2000 and received requests for 1.31 BCF of capacity on the western portion of its system.   At present, Transwestern continues to negotiate firm service agreements </w:t>
      </w:r>
      <w:ins w:id="169" w:author="Donna Martens" w:date="2001-03-02T18:31:00Z">
        <w:r>
          <w:rPr>
            <w:rFonts w:cs="Arial" w:ascii="Arial" w:hAnsi="Arial"/>
          </w:rPr>
          <w:t xml:space="preserve">to receive at least maximum rates </w:t>
        </w:r>
      </w:ins>
      <w:r>
        <w:rPr>
          <w:rFonts w:cs="Arial" w:ascii="Arial" w:hAnsi="Arial"/>
        </w:rPr>
        <w:t>with potential shippers and has not yet executed any  firm contracts.   However, Transwestern is confident that, because of growing demand for gas in California, the capacity will be fully subscribed before the proposed in-service date of June 1, 2002.    In any event, Transwestern is willing to be placed at risk for recovery of the cost of the project.</w:t>
      </w:r>
    </w:p>
    <w:p>
      <w:pPr>
        <w:pStyle w:val="EndnoteText"/>
        <w:spacing w:lineRule="auto" w:line="480"/>
        <w:jc w:val="both"/>
        <w:rPr>
          <w:rFonts w:ascii="Arial" w:hAnsi="Arial" w:cs="Arial"/>
        </w:rPr>
      </w:pPr>
      <w:ins w:id="171" w:author="Donna Martens" w:date="2001-03-02T17:43:00Z">
        <w:r>
          <w:rPr>
            <w:rFonts w:cs="Arial" w:ascii="Arial" w:hAnsi="Arial"/>
          </w:rPr>
          <w:tab/>
          <w:t xml:space="preserve">It is Transwestern’s understanding that shippers participating in the proposed project will have either acquired appropriate gas supplies or have ongoing negotiations for the acquisition of the required gas supplies.  </w:t>
        </w:r>
      </w:ins>
      <w:ins w:id="172" w:author="Donna Martens" w:date="2001-03-02T17:45:00Z">
        <w:r>
          <w:rPr>
            <w:rFonts w:cs="Arial" w:ascii="Arial" w:hAnsi="Arial"/>
          </w:rPr>
          <w:t>Transwestern has made no commitments regarding supply acquisition or availability.  The primary sources of supplies for additional capacity will be from sources directly or indirectly connected to Transwestern’s system.  In the event upstream throughput services are required, Transwestern anticipates that each shipper will obtain such service.</w:t>
        </w:r>
      </w:ins>
    </w:p>
    <w:p>
      <w:pPr>
        <w:pStyle w:val="Normal"/>
        <w:tabs>
          <w:tab w:val="clear" w:pos="720"/>
          <w:tab w:val="left" w:pos="0" w:leader="none"/>
        </w:tabs>
        <w:suppressAutoHyphens w:val="true"/>
        <w:jc w:val="center"/>
        <w:rPr>
          <w:rFonts w:ascii="Arial" w:hAnsi="Arial" w:cs="Arial"/>
          <w:b/>
          <w:sz w:val="24"/>
        </w:rPr>
      </w:pPr>
      <w:r>
        <w:rPr>
          <w:rFonts w:cs="Arial" w:ascii="Arial" w:hAnsi="Arial"/>
          <w:b/>
          <w:sz w:val="24"/>
        </w:rPr>
      </w:r>
    </w:p>
    <w:p>
      <w:pPr>
        <w:pStyle w:val="Normal"/>
        <w:tabs>
          <w:tab w:val="clear" w:pos="720"/>
          <w:tab w:val="left" w:pos="0" w:leader="none"/>
        </w:tabs>
        <w:suppressAutoHyphens w:val="true"/>
        <w:jc w:val="center"/>
        <w:rPr>
          <w:rFonts w:ascii="Arial" w:hAnsi="Arial" w:cs="Arial"/>
          <w:b/>
          <w:sz w:val="24"/>
        </w:rPr>
      </w:pPr>
      <w:r>
        <w:rPr>
          <w:rFonts w:cs="Arial" w:ascii="Arial" w:hAnsi="Arial"/>
          <w:b/>
          <w:sz w:val="24"/>
        </w:rPr>
        <w:t>IX.</w:t>
      </w:r>
    </w:p>
    <w:p>
      <w:pPr>
        <w:pStyle w:val="Normal"/>
        <w:keepNext w:val="true"/>
        <w:keepLines/>
        <w:tabs>
          <w:tab w:val="clear" w:pos="720"/>
          <w:tab w:val="left" w:pos="0" w:leader="none"/>
        </w:tabs>
        <w:suppressAutoHyphens w:val="true"/>
        <w:jc w:val="center"/>
        <w:rPr>
          <w:rFonts w:ascii="Arial" w:hAnsi="Arial" w:cs="Arial"/>
          <w:b/>
          <w:sz w:val="24"/>
          <w:u w:val="single"/>
        </w:rPr>
      </w:pPr>
      <w:r>
        <w:rPr>
          <w:rFonts w:cs="Arial" w:ascii="Arial" w:hAnsi="Arial"/>
          <w:b/>
          <w:sz w:val="24"/>
          <w:u w:val="single"/>
        </w:rPr>
        <w:t>AUTHORIZATION REQUESTED</w:t>
      </w:r>
    </w:p>
    <w:p>
      <w:pPr>
        <w:pStyle w:val="Normal"/>
        <w:tabs>
          <w:tab w:val="clear" w:pos="720"/>
          <w:tab w:val="left" w:pos="0" w:leader="none"/>
        </w:tabs>
        <w:suppressAutoHyphens w:val="true"/>
        <w:jc w:val="center"/>
        <w:rPr>
          <w:rFonts w:ascii="Arial" w:hAnsi="Arial" w:cs="Arial"/>
          <w:b/>
          <w:sz w:val="24"/>
          <w:u w:val="single"/>
        </w:rPr>
      </w:pPr>
      <w:r>
        <w:rPr>
          <w:rFonts w:cs="Arial" w:ascii="Arial" w:hAnsi="Arial"/>
          <w:b/>
          <w:sz w:val="24"/>
          <w:u w:val="single"/>
        </w:rPr>
      </w:r>
    </w:p>
    <w:p>
      <w:pPr>
        <w:pStyle w:val="Normal"/>
        <w:tabs>
          <w:tab w:val="clear" w:pos="720"/>
          <w:tab w:val="left" w:pos="0" w:leader="none"/>
        </w:tabs>
        <w:suppressAutoHyphens w:val="true"/>
        <w:jc w:val="both"/>
        <w:rPr>
          <w:rFonts w:ascii="Arial" w:hAnsi="Arial" w:cs="Arial"/>
          <w:sz w:val="24"/>
        </w:rPr>
      </w:pPr>
      <w:r>
        <w:rPr>
          <w:rFonts w:cs="Arial" w:ascii="Arial" w:hAnsi="Arial"/>
          <w:sz w:val="24"/>
        </w:rPr>
      </w:r>
    </w:p>
    <w:p>
      <w:pPr>
        <w:pStyle w:val="BodyText"/>
        <w:widowControl w:val="false"/>
        <w:rPr/>
      </w:pPr>
      <w:r>
        <w:rPr/>
        <w:tab/>
        <w:t>Transwestern herein seeks expedited permission and approval, under Section 7 of the NGA, as amended, and Part 157 of the Commission’s Regulations, to (1) abandon certain compressor station facilities and (2) construct and operate certain compressor station facilities all located within the state of Arizona, thereby creating incremental firm volumes for shippers in response to a distressed California market.</w:t>
      </w:r>
      <w:ins w:id="173" w:author="Donna Martens" w:date="2001-03-02T18:34:00Z">
        <w:r>
          <w:rPr/>
          <w:t xml:space="preserve">  Transwestern also requests authority to </w:t>
        </w:r>
      </w:ins>
      <w:ins w:id="174" w:author="Donna Martens" w:date="2001-03-02T18:36:00Z">
        <w:r>
          <w:rPr/>
          <w:t>maintain the ability to operate the facilities proposed for abandonment up to six (6) months after the installation of the new units to ensure the reliability of the new units.</w:t>
        </w:r>
      </w:ins>
    </w:p>
    <w:p>
      <w:pPr>
        <w:pStyle w:val="BodyText"/>
        <w:widowControl w:val="false"/>
        <w:rPr>
          <w:ins w:id="191" w:author="Donna Martens" w:date="2001-03-02T17:30:00Z"/>
        </w:rPr>
      </w:pPr>
      <w:r>
        <w:rPr/>
        <w:tab/>
        <w:t xml:space="preserve">Transwestern respectfully requests that certificate authorization be issued </w:t>
      </w:r>
      <w:ins w:id="175" w:author="Donna Martens" w:date="2001-03-02T17:29:00Z">
        <w:r>
          <w:rPr/>
          <w:t xml:space="preserve">as expeditiously as possible but </w:t>
        </w:r>
      </w:ins>
      <w:r>
        <w:rPr/>
        <w:t xml:space="preserve">no later than August 1, </w:t>
      </w:r>
      <w:del w:id="176" w:author="Donna Martens" w:date="2001-03-02T18:33:00Z">
        <w:r>
          <w:rPr/>
          <w:delText xml:space="preserve">2000 </w:delText>
        </w:r>
      </w:del>
      <w:ins w:id="177" w:author="Donna Martens" w:date="2001-03-02T18:33:00Z">
        <w:r>
          <w:rPr/>
          <w:t xml:space="preserve">2001 </w:t>
        </w:r>
      </w:ins>
      <w:r>
        <w:rPr/>
        <w:t xml:space="preserve">in order to </w:t>
      </w:r>
      <w:del w:id="178" w:author="Donna Martens" w:date="2001-03-01T08:59:00Z">
        <w:r>
          <w:rPr/>
          <w:delText xml:space="preserve">avoid winter construction and </w:delText>
        </w:r>
      </w:del>
      <w:r>
        <w:rPr/>
        <w:t>commence construction activities as soon as practicable</w:t>
      </w:r>
      <w:ins w:id="179" w:author="Donna Martens" w:date="2001-03-01T08:58:00Z">
        <w:r>
          <w:rPr/>
          <w:t xml:space="preserve"> prior to the onset of winter conditions</w:t>
        </w:r>
      </w:ins>
      <w:r>
        <w:rPr/>
        <w:t xml:space="preserve"> to ensure expeditious deliveries of natural gas to the California market.</w:t>
      </w:r>
      <w:ins w:id="180" w:author="Donna Martens" w:date="2001-03-01T08:56:00Z">
        <w:r>
          <w:rPr/>
          <w:t xml:space="preserve">  Expedited treatment is appropriate because of </w:t>
        </w:r>
      </w:ins>
      <w:ins w:id="181" w:author="Donna Martens" w:date="2001-03-02T18:34:00Z">
        <w:r>
          <w:rPr/>
          <w:t xml:space="preserve">the </w:t>
        </w:r>
      </w:ins>
      <w:ins w:id="182" w:author="Donna Martens" w:date="2001-03-01T08:56:00Z">
        <w:r>
          <w:rPr/>
          <w:t xml:space="preserve">urgent need for gas supply into California, and also because </w:t>
        </w:r>
      </w:ins>
      <w:ins w:id="183" w:author="Donna Martens" w:date="2001-03-02T17:52:00Z">
        <w:r>
          <w:rPr/>
          <w:t>Transwestern’s</w:t>
        </w:r>
      </w:ins>
      <w:ins w:id="184" w:author="Donna Martens" w:date="2001-03-01T08:57:00Z">
        <w:r>
          <w:rPr/>
          <w:t xml:space="preserve"> proposal will actually result in </w:t>
        </w:r>
      </w:ins>
      <w:ins w:id="185" w:author="Donna Martens" w:date="2001-03-01T09:02:00Z">
        <w:r>
          <w:rPr/>
          <w:t xml:space="preserve">a significant </w:t>
        </w:r>
      </w:ins>
      <w:ins w:id="186" w:author="Donna Martens" w:date="2001-03-01T08:57:00Z">
        <w:r>
          <w:rPr/>
          <w:t>reduc</w:t>
        </w:r>
      </w:ins>
      <w:ins w:id="187" w:author="Donna Martens" w:date="2001-03-01T09:02:00Z">
        <w:r>
          <w:rPr/>
          <w:t>tion in</w:t>
        </w:r>
      </w:ins>
      <w:ins w:id="188" w:author="Donna Martens" w:date="2001-03-01T08:57:00Z">
        <w:r>
          <w:rPr/>
          <w:t xml:space="preserve"> emissions from </w:t>
        </w:r>
      </w:ins>
      <w:ins w:id="189" w:author="Donna Martens" w:date="2001-03-02T17:52:00Z">
        <w:r>
          <w:rPr/>
          <w:t>Transwestern’s</w:t>
        </w:r>
      </w:ins>
      <w:ins w:id="190" w:author="Donna Martens" w:date="2001-03-01T08:57:00Z">
        <w:r>
          <w:rPr/>
          <w:t xml:space="preserve"> facilities.</w:t>
        </w:r>
      </w:ins>
    </w:p>
    <w:p>
      <w:pPr>
        <w:pStyle w:val="BodyText"/>
        <w:widowControl w:val="false"/>
        <w:rPr>
          <w:b/>
          <w:bCs/>
        </w:rPr>
      </w:pPr>
      <w:ins w:id="192" w:author="Donna Martens" w:date="2001-03-02T17:30:00Z">
        <w:r>
          <w:rPr/>
          <w:tab/>
        </w:r>
      </w:ins>
      <w:ins w:id="193" w:author="Donna Martens" w:date="2001-03-02T17:30:00Z">
        <w:r>
          <w:rPr>
            <w:b/>
            <w:bCs/>
          </w:rPr>
          <w:t>(DO WE WANT TO ASK FOR ASSISTANCE IN RECEIVING REQUIRED PERMITS?)</w:t>
          <w:rPrChange w:id="0" w:author="Donna Martens" w:date="2001-03-02T17:30:00Z"/>
        </w:r>
      </w:ins>
    </w:p>
    <w:p>
      <w:pPr>
        <w:pStyle w:val="Normal"/>
        <w:tabs>
          <w:tab w:val="clear" w:pos="720"/>
          <w:tab w:val="left" w:pos="0" w:leader="none"/>
        </w:tabs>
        <w:suppressAutoHyphens w:val="true"/>
        <w:jc w:val="center"/>
        <w:rPr>
          <w:rFonts w:ascii="Arial" w:hAnsi="Arial" w:cs="Arial"/>
          <w:b/>
          <w:sz w:val="24"/>
        </w:rPr>
      </w:pPr>
      <w:r>
        <w:rPr>
          <w:rFonts w:cs="Arial" w:ascii="Arial" w:hAnsi="Arial"/>
          <w:b/>
          <w:sz w:val="24"/>
        </w:rPr>
        <w:t>X</w:t>
      </w:r>
      <w:ins w:id="194" w:author="Donna Martens" w:date="2001-03-02T17:31:00Z">
        <w:r>
          <w:rPr>
            <w:rFonts w:cs="Arial" w:ascii="Arial" w:hAnsi="Arial"/>
            <w:b/>
            <w:sz w:val="24"/>
          </w:rPr>
          <w:t>.</w:t>
        </w:r>
      </w:ins>
    </w:p>
    <w:p>
      <w:pPr>
        <w:pStyle w:val="Heading1"/>
        <w:ind w:hanging="0" w:start="0"/>
        <w:rPr/>
      </w:pPr>
      <w:r>
        <w:rPr/>
        <w:t>CERTIFICATION</w:t>
      </w:r>
    </w:p>
    <w:p>
      <w:pPr>
        <w:pStyle w:val="BodyText3"/>
        <w:keepNext w:val="false"/>
        <w:keepLines w:val="false"/>
        <w:rPr/>
      </w:pPr>
      <w:r>
        <w:rPr/>
        <w:tab/>
      </w:r>
    </w:p>
    <w:p>
      <w:pPr>
        <w:pStyle w:val="BodyText3"/>
        <w:keepNext w:val="false"/>
        <w:keepLines w:val="false"/>
        <w:ind w:firstLine="720" w:end="0"/>
        <w:rPr/>
      </w:pPr>
      <w:r>
        <w:rPr/>
        <w:t>Transwestern states that it is willing and able to do the acts for which application is herein made, and in so doing, to conform to the provisions of the NGA and the Regulations promulgated thereunder.</w:t>
      </w:r>
    </w:p>
    <w:p>
      <w:pPr>
        <w:pStyle w:val="Normal"/>
        <w:spacing w:lineRule="auto" w:line="480"/>
        <w:rPr>
          <w:rFonts w:ascii="Arial" w:hAnsi="Arial" w:cs="Arial"/>
          <w:sz w:val="24"/>
        </w:rPr>
      </w:pPr>
      <w:r>
        <w:rPr>
          <w:rFonts w:cs="Arial" w:ascii="Arial" w:hAnsi="Arial"/>
          <w:sz w:val="24"/>
        </w:rPr>
        <w:tab/>
        <w:t>Pursuant to the provisions of the Natural Gas Pipeline Safety Act of 1968, Transwestern certifies that the facilities proposed herein will be designed, constructed, inspected, tested, operated, replaced, and maintained in accordance with the requirements of Title 49, Part 192 of the Code of Federal Regulations or any superseding state or federal safety code applicable to gas transmission pipelines.</w:t>
      </w:r>
    </w:p>
    <w:p>
      <w:pPr>
        <w:pStyle w:val="Normal"/>
        <w:spacing w:lineRule="auto" w:line="480"/>
        <w:rPr>
          <w:rFonts w:ascii="Arial" w:hAnsi="Arial" w:cs="Arial"/>
          <w:sz w:val="24"/>
        </w:rPr>
      </w:pPr>
      <w:r>
        <w:rPr>
          <w:rFonts w:cs="Arial" w:ascii="Arial" w:hAnsi="Arial"/>
          <w:sz w:val="24"/>
        </w:rPr>
      </w:r>
    </w:p>
    <w:p>
      <w:pPr>
        <w:pStyle w:val="Normal"/>
        <w:numPr>
          <w:ilvl w:val="0"/>
          <w:numId w:val="0"/>
        </w:numPr>
        <w:tabs>
          <w:tab w:val="clear" w:pos="720"/>
          <w:tab w:val="left" w:pos="0" w:leader="none"/>
        </w:tabs>
        <w:suppressAutoHyphens w:val="true"/>
        <w:jc w:val="center"/>
        <w:outlineLvl w:val="0"/>
        <w:rPr>
          <w:rFonts w:ascii="Arial" w:hAnsi="Arial" w:cs="Arial"/>
          <w:b/>
          <w:sz w:val="24"/>
        </w:rPr>
      </w:pPr>
      <w:r>
        <w:rPr>
          <w:rFonts w:cs="Arial" w:ascii="Arial" w:hAnsi="Arial"/>
          <w:b/>
          <w:sz w:val="24"/>
        </w:rPr>
        <w:t>XI.</w:t>
      </w:r>
    </w:p>
    <w:p>
      <w:pPr>
        <w:pStyle w:val="Normal"/>
        <w:keepNext w:val="true"/>
        <w:keepLines/>
        <w:tabs>
          <w:tab w:val="clear" w:pos="720"/>
          <w:tab w:val="left" w:pos="0" w:leader="none"/>
        </w:tabs>
        <w:suppressAutoHyphens w:val="true"/>
        <w:jc w:val="center"/>
        <w:rPr>
          <w:rFonts w:ascii="Arial" w:hAnsi="Arial" w:cs="Arial"/>
          <w:sz w:val="24"/>
          <w:u w:val="single"/>
        </w:rPr>
      </w:pPr>
      <w:r>
        <w:rPr>
          <w:rFonts w:cs="Arial" w:ascii="Arial" w:hAnsi="Arial"/>
          <w:b/>
          <w:sz w:val="24"/>
          <w:u w:val="single"/>
        </w:rPr>
        <w:t>PUBLIC CONVENIENCE AND NECESSITY</w:t>
      </w:r>
    </w:p>
    <w:p>
      <w:pPr>
        <w:pStyle w:val="Normal"/>
        <w:tabs>
          <w:tab w:val="clear" w:pos="720"/>
          <w:tab w:val="left" w:pos="0" w:leader="none"/>
        </w:tabs>
        <w:suppressAutoHyphens w:val="true"/>
        <w:jc w:val="center"/>
        <w:rPr>
          <w:rFonts w:ascii="Arial" w:hAnsi="Arial" w:cs="Arial"/>
          <w:sz w:val="24"/>
          <w:u w:val="single"/>
        </w:rPr>
      </w:pPr>
      <w:r>
        <w:rPr>
          <w:rFonts w:cs="Arial" w:ascii="Arial" w:hAnsi="Arial"/>
          <w:sz w:val="24"/>
          <w:u w:val="single"/>
        </w:rPr>
      </w:r>
    </w:p>
    <w:p>
      <w:pPr>
        <w:pStyle w:val="Normal"/>
        <w:tabs>
          <w:tab w:val="clear" w:pos="720"/>
          <w:tab w:val="left" w:pos="0" w:leader="none"/>
        </w:tabs>
        <w:suppressAutoHyphens w:val="true"/>
        <w:spacing w:lineRule="auto" w:line="480"/>
        <w:jc w:val="both"/>
        <w:rPr>
          <w:rFonts w:ascii="Arial" w:hAnsi="Arial" w:cs="Arial"/>
          <w:spacing w:val="-3"/>
          <w:sz w:val="24"/>
        </w:rPr>
      </w:pPr>
      <w:r>
        <w:rPr>
          <w:rFonts w:cs="Arial" w:ascii="Arial" w:hAnsi="Arial"/>
          <w:spacing w:val="-3"/>
          <w:sz w:val="24"/>
        </w:rPr>
        <w:tab/>
        <w:t>The construction and operation of the proposed facilities will enable Transwestern to increase the capacity on its system.  As described in Section VII, the proposed project will enable Transwestern to provide increased capacity to help address current demand in California as well as anticipated future demand.   Given existing market conditions, Transwestern anticipates that it will encounter no difficulties in subscribing the entire proposed 150,000 Mcf/d of capacity.   As stated previously, Transwestern will be at risk for the cost of the proposed modifications.</w:t>
      </w:r>
    </w:p>
    <w:p>
      <w:pPr>
        <w:pStyle w:val="EndnoteText"/>
        <w:spacing w:lineRule="auto" w:line="480"/>
        <w:jc w:val="both"/>
        <w:rPr/>
      </w:pPr>
      <w:r>
        <w:rPr>
          <w:rFonts w:cs="Arial" w:ascii="Arial" w:hAnsi="Arial"/>
          <w:spacing w:val="-3"/>
        </w:rPr>
        <w:tab/>
        <w:t xml:space="preserve">In addition, both new and </w:t>
      </w:r>
      <w:r>
        <w:rPr>
          <w:rFonts w:cs="Arial" w:ascii="Arial" w:hAnsi="Arial"/>
        </w:rPr>
        <w:t>existing shippers will benefit from the project</w:t>
      </w:r>
      <w:del w:id="195" w:author="Donna Martens" w:date="2001-03-02T17:12:00Z">
        <w:r>
          <w:rPr>
            <w:rFonts w:cs="Arial" w:ascii="Arial" w:hAnsi="Arial"/>
          </w:rPr>
          <w:delText xml:space="preserve"> by increased system reliability and flexibility</w:delText>
        </w:r>
      </w:del>
      <w:r>
        <w:rPr>
          <w:rFonts w:cs="Arial" w:ascii="Arial" w:hAnsi="Arial"/>
        </w:rPr>
        <w:t>.  The new facilities will allow customers to transport additional gas from southwestern United States supply sources to new and existing markets in California and along Transwestern’s mainline, and will benefit producers and suppliers that sell gas into Transwestern’s system by improving access for these gas supplies.</w:t>
      </w:r>
    </w:p>
    <w:p>
      <w:pPr>
        <w:pStyle w:val="EndnoteText"/>
        <w:spacing w:lineRule="auto" w:line="480"/>
        <w:jc w:val="both"/>
        <w:rPr/>
      </w:pPr>
      <w:r>
        <w:rPr/>
        <w:tab/>
      </w:r>
      <w:r>
        <w:rPr>
          <w:rFonts w:cs="Arial" w:ascii="Arial" w:hAnsi="Arial"/>
        </w:rPr>
        <w:t xml:space="preserve">The proposed project will have minimal, if any, adverse effect on the environment and abutting landowners and will in fact provide a </w:t>
      </w:r>
      <w:ins w:id="196" w:author="Donna Martens" w:date="2001-03-02T17:52:00Z">
        <w:r>
          <w:rPr>
            <w:rFonts w:cs="Arial" w:ascii="Arial" w:hAnsi="Arial"/>
          </w:rPr>
          <w:t>huge</w:t>
        </w:r>
      </w:ins>
      <w:ins w:id="197" w:author="Donna Martens" w:date="2001-03-02T17:13:00Z">
        <w:r>
          <w:rPr>
            <w:rFonts w:cs="Arial" w:ascii="Arial" w:hAnsi="Arial"/>
          </w:rPr>
          <w:t xml:space="preserve"> </w:t>
        </w:r>
      </w:ins>
      <w:r>
        <w:rPr>
          <w:rFonts w:cs="Arial" w:ascii="Arial" w:hAnsi="Arial"/>
        </w:rPr>
        <w:t xml:space="preserve">benefit </w:t>
      </w:r>
      <w:ins w:id="198" w:author="Donna Martens" w:date="2001-03-02T18:41:00Z">
        <w:r>
          <w:rPr>
            <w:rFonts w:cs="Arial" w:ascii="Arial" w:hAnsi="Arial"/>
          </w:rPr>
          <w:t xml:space="preserve">as well as a positive impact </w:t>
        </w:r>
      </w:ins>
      <w:r>
        <w:rPr>
          <w:rFonts w:cs="Arial" w:ascii="Arial" w:hAnsi="Arial"/>
        </w:rPr>
        <w:t xml:space="preserve">with </w:t>
      </w:r>
      <w:del w:id="199" w:author="Donna Martens" w:date="2001-03-02T18:38:00Z">
        <w:r>
          <w:rPr>
            <w:rFonts w:cs="Arial" w:ascii="Arial" w:hAnsi="Arial"/>
          </w:rPr>
          <w:delText xml:space="preserve">the </w:delText>
        </w:r>
      </w:del>
      <w:ins w:id="200" w:author="Donna Martens" w:date="2001-03-02T18:38:00Z">
        <w:r>
          <w:rPr>
            <w:rFonts w:cs="Arial" w:ascii="Arial" w:hAnsi="Arial"/>
          </w:rPr>
          <w:t xml:space="preserve">a </w:t>
        </w:r>
      </w:ins>
      <w:r>
        <w:rPr>
          <w:rFonts w:cs="Arial" w:ascii="Arial" w:hAnsi="Arial"/>
        </w:rPr>
        <w:t>significant reduction in air emissions</w:t>
      </w:r>
      <w:del w:id="201" w:author="Donna Martens" w:date="2001-03-01T09:04:00Z">
        <w:r>
          <w:rPr>
            <w:rFonts w:cs="Arial" w:ascii="Arial" w:hAnsi="Arial"/>
          </w:rPr>
          <w:delText xml:space="preserve"> and noise levels</w:delText>
        </w:r>
      </w:del>
      <w:del w:id="202" w:author="Donna Martens" w:date="2001-03-01T09:04:00Z">
        <w:r>
          <w:rPr>
            <w:rFonts w:cs="Arial" w:ascii="Arial" w:hAnsi="Arial"/>
            <w:b/>
            <w:bCs/>
          </w:rPr>
          <w:delText xml:space="preserve"> (IS NOISE REDUCTION TRUE?)</w:delText>
        </w:r>
      </w:del>
      <w:r>
        <w:rPr>
          <w:rFonts w:cs="Arial" w:ascii="Arial" w:hAnsi="Arial"/>
        </w:rPr>
        <w:t xml:space="preserve">.  </w:t>
      </w:r>
      <w:ins w:id="203" w:author="Donna Martens" w:date="2001-03-02T18:39:00Z">
        <w:r>
          <w:rPr>
            <w:rFonts w:cs="Arial" w:ascii="Arial" w:hAnsi="Arial"/>
          </w:rPr>
          <w:t>In addition, no additional right-of-way is required and any ground disturbance will occur on previously disturbed areas as a result of the proposal herein.</w:t>
        </w:r>
      </w:ins>
      <w:r>
        <w:rPr>
          <w:rFonts w:cs="Arial" w:ascii="Arial" w:hAnsi="Arial"/>
        </w:rPr>
        <w:t xml:space="preserve"> Accordingly, Transwestern submits that approval of the authorization requested herein is clearly permitted by the present and future public convenience and necessity and should be promptly granted.  </w:t>
      </w:r>
    </w:p>
    <w:p>
      <w:pPr>
        <w:pStyle w:val="Normal"/>
        <w:tabs>
          <w:tab w:val="clear" w:pos="720"/>
          <w:tab w:val="left" w:pos="0" w:leader="none"/>
        </w:tabs>
        <w:suppressAutoHyphens w:val="true"/>
        <w:jc w:val="both"/>
        <w:rPr>
          <w:rFonts w:ascii="Arial" w:hAnsi="Arial" w:cs="Arial"/>
          <w:spacing w:val="-3"/>
          <w:sz w:val="24"/>
        </w:rPr>
      </w:pPr>
      <w:r>
        <w:rPr>
          <w:rFonts w:cs="Arial" w:ascii="Arial" w:hAnsi="Arial"/>
          <w:spacing w:val="-3"/>
          <w:sz w:val="24"/>
        </w:rPr>
      </w:r>
    </w:p>
    <w:p>
      <w:pPr>
        <w:pStyle w:val="Normal"/>
        <w:keepNext w:val="true"/>
        <w:keepLines/>
        <w:numPr>
          <w:ilvl w:val="0"/>
          <w:numId w:val="0"/>
        </w:numPr>
        <w:tabs>
          <w:tab w:val="clear" w:pos="720"/>
          <w:tab w:val="left" w:pos="0" w:leader="none"/>
        </w:tabs>
        <w:suppressAutoHyphens w:val="true"/>
        <w:jc w:val="center"/>
        <w:outlineLvl w:val="0"/>
        <w:rPr>
          <w:rFonts w:ascii="Arial" w:hAnsi="Arial" w:cs="Arial"/>
          <w:b/>
          <w:sz w:val="24"/>
        </w:rPr>
      </w:pPr>
      <w:r>
        <w:rPr>
          <w:rFonts w:cs="Arial" w:ascii="Arial" w:hAnsi="Arial"/>
          <w:b/>
          <w:sz w:val="24"/>
        </w:rPr>
        <w:t>XI.</w:t>
      </w:r>
    </w:p>
    <w:p>
      <w:pPr>
        <w:pStyle w:val="Normal"/>
        <w:keepNext w:val="true"/>
        <w:keepLines/>
        <w:tabs>
          <w:tab w:val="clear" w:pos="720"/>
          <w:tab w:val="left" w:pos="0" w:leader="none"/>
        </w:tabs>
        <w:suppressAutoHyphens w:val="true"/>
        <w:jc w:val="center"/>
        <w:rPr>
          <w:rFonts w:ascii="Arial" w:hAnsi="Arial" w:cs="Arial"/>
          <w:sz w:val="24"/>
        </w:rPr>
      </w:pPr>
      <w:r>
        <w:rPr>
          <w:rFonts w:cs="Arial" w:ascii="Arial" w:hAnsi="Arial"/>
          <w:b/>
          <w:sz w:val="24"/>
          <w:u w:val="single"/>
        </w:rPr>
        <w:t>DESCRIPTION OF EXHIBITS</w:t>
      </w:r>
    </w:p>
    <w:p>
      <w:pPr>
        <w:pStyle w:val="Normal"/>
        <w:keepNext w:val="true"/>
        <w:keepLines/>
        <w:tabs>
          <w:tab w:val="clear" w:pos="720"/>
          <w:tab w:val="left" w:pos="0" w:leader="none"/>
        </w:tabs>
        <w:suppressAutoHyphens w:val="true"/>
        <w:jc w:val="both"/>
        <w:rPr>
          <w:rFonts w:ascii="Arial" w:hAnsi="Arial" w:cs="Arial"/>
          <w:spacing w:val="-3"/>
          <w:sz w:val="24"/>
        </w:rPr>
      </w:pPr>
      <w:r>
        <w:rPr>
          <w:rFonts w:cs="Arial" w:ascii="Arial" w:hAnsi="Arial"/>
          <w:spacing w:val="-3"/>
          <w:sz w:val="24"/>
        </w:rPr>
      </w:r>
    </w:p>
    <w:p>
      <w:pPr>
        <w:pStyle w:val="Normal"/>
        <w:keepNext w:val="true"/>
        <w:keepLines/>
        <w:tabs>
          <w:tab w:val="clear" w:pos="720"/>
          <w:tab w:val="left" w:pos="0" w:leader="none"/>
        </w:tabs>
        <w:suppressAutoHyphens w:val="true"/>
        <w:spacing w:lineRule="auto" w:line="480"/>
        <w:jc w:val="both"/>
        <w:rPr>
          <w:rFonts w:ascii="Arial" w:hAnsi="Arial" w:cs="Arial"/>
          <w:spacing w:val="-3"/>
          <w:sz w:val="24"/>
        </w:rPr>
      </w:pPr>
      <w:r>
        <w:rPr>
          <w:rFonts w:cs="Arial" w:ascii="Arial" w:hAnsi="Arial"/>
          <w:spacing w:val="-3"/>
          <w:sz w:val="24"/>
        </w:rPr>
        <w:tab/>
        <w:t>This is an abbreviated application pursuant to Sections 157.7 and 157.18 of the Regulations of the Commission (18 C.F.R. §§ 157.7 and 157.18).  Reference is made below to the exhibits required under Sections 157.18 of said Regulations.  These exhibits are attached, incorporated by reference, or omitted for the reasons indicated.</w:t>
      </w:r>
    </w:p>
    <w:p>
      <w:pPr>
        <w:pStyle w:val="Normal"/>
        <w:keepNext w:val="true"/>
        <w:keepLines/>
        <w:tabs>
          <w:tab w:val="clear" w:pos="720"/>
          <w:tab w:val="left" w:pos="0" w:leader="none"/>
        </w:tabs>
        <w:suppressAutoHyphens w:val="true"/>
        <w:spacing w:lineRule="auto" w:line="480"/>
        <w:jc w:val="both"/>
        <w:rPr>
          <w:rFonts w:ascii="Arial" w:hAnsi="Arial" w:cs="Arial"/>
          <w:spacing w:val="-3"/>
          <w:sz w:val="24"/>
        </w:rPr>
      </w:pPr>
      <w:r>
        <w:rPr>
          <w:rFonts w:cs="Arial" w:ascii="Arial" w:hAnsi="Arial"/>
          <w:spacing w:val="-3"/>
          <w:sz w:val="24"/>
        </w:rPr>
      </w:r>
    </w:p>
    <w:p>
      <w:pPr>
        <w:pStyle w:val="Normal"/>
        <w:keepLines/>
        <w:tabs>
          <w:tab w:val="clear" w:pos="720"/>
          <w:tab w:val="left" w:pos="0" w:leader="none"/>
        </w:tabs>
        <w:suppressAutoHyphens w:val="true"/>
        <w:jc w:val="both"/>
        <w:rPr>
          <w:rFonts w:ascii="Arial" w:hAnsi="Arial" w:cs="Arial"/>
          <w:spacing w:val="-3"/>
          <w:sz w:val="24"/>
        </w:rPr>
      </w:pPr>
      <w:r>
        <w:rPr>
          <w:rFonts w:cs="Arial" w:ascii="Arial" w:hAnsi="Arial"/>
          <w:b/>
          <w:spacing w:val="-3"/>
          <w:sz w:val="24"/>
        </w:rPr>
        <w:t>NOTICE</w:t>
        <w:tab/>
        <w:tab/>
        <w:t>NOTICE OF APPLICATION.</w:t>
      </w:r>
    </w:p>
    <w:p>
      <w:pPr>
        <w:pStyle w:val="Normal"/>
        <w:tabs>
          <w:tab w:val="clear" w:pos="720"/>
          <w:tab w:val="left" w:pos="0" w:leader="none"/>
        </w:tabs>
        <w:suppressAutoHyphens w:val="true"/>
        <w:jc w:val="both"/>
        <w:rPr>
          <w:rFonts w:ascii="Arial" w:hAnsi="Arial" w:cs="Arial"/>
          <w:spacing w:val="-3"/>
          <w:sz w:val="24"/>
        </w:rPr>
      </w:pPr>
      <w:r>
        <w:rPr>
          <w:rFonts w:cs="Arial" w:ascii="Arial" w:hAnsi="Arial"/>
          <w:spacing w:val="-3"/>
          <w:sz w:val="24"/>
        </w:rPr>
      </w:r>
    </w:p>
    <w:p>
      <w:pPr>
        <w:pStyle w:val="Normal"/>
        <w:tabs>
          <w:tab w:val="left" w:pos="0" w:leader="none"/>
          <w:tab w:val="left" w:pos="720" w:leader="none"/>
          <w:tab w:val="left" w:pos="1440" w:leader="none"/>
          <w:tab w:val="left" w:pos="2160" w:leader="none"/>
        </w:tabs>
        <w:suppressAutoHyphens w:val="true"/>
        <w:ind w:hanging="2880" w:start="2880" w:end="0"/>
        <w:jc w:val="both"/>
        <w:rPr>
          <w:rFonts w:ascii="Arial" w:hAnsi="Arial" w:cs="Arial"/>
          <w:spacing w:val="-3"/>
          <w:sz w:val="24"/>
        </w:rPr>
      </w:pPr>
      <w:r>
        <w:rPr>
          <w:rFonts w:cs="Arial" w:ascii="Arial" w:hAnsi="Arial"/>
          <w:spacing w:val="-3"/>
          <w:sz w:val="24"/>
        </w:rPr>
        <w:tab/>
        <w:tab/>
        <w:tab/>
        <w:t>Submitted herewith.</w:t>
      </w:r>
    </w:p>
    <w:p>
      <w:pPr>
        <w:pStyle w:val="Normal"/>
        <w:tabs>
          <w:tab w:val="clear" w:pos="720"/>
          <w:tab w:val="left" w:pos="0" w:leader="none"/>
        </w:tabs>
        <w:suppressAutoHyphens w:val="true"/>
        <w:jc w:val="both"/>
        <w:rPr>
          <w:rFonts w:ascii="Arial" w:hAnsi="Arial" w:cs="Arial"/>
          <w:spacing w:val="-3"/>
          <w:sz w:val="24"/>
        </w:rPr>
      </w:pPr>
      <w:r>
        <w:rPr>
          <w:rFonts w:cs="Arial" w:ascii="Arial" w:hAnsi="Arial"/>
          <w:spacing w:val="-3"/>
          <w:sz w:val="24"/>
        </w:rPr>
      </w:r>
    </w:p>
    <w:p>
      <w:pPr>
        <w:pStyle w:val="Normal"/>
        <w:tabs>
          <w:tab w:val="clear" w:pos="720"/>
          <w:tab w:val="left" w:pos="0" w:leader="none"/>
        </w:tabs>
        <w:suppressAutoHyphens w:val="true"/>
        <w:jc w:val="both"/>
        <w:rPr>
          <w:rFonts w:ascii="Arial" w:hAnsi="Arial" w:cs="Arial"/>
          <w:spacing w:val="-3"/>
          <w:sz w:val="24"/>
        </w:rPr>
      </w:pPr>
      <w:r>
        <w:rPr>
          <w:rFonts w:cs="Arial" w:ascii="Arial" w:hAnsi="Arial"/>
          <w:spacing w:val="-3"/>
          <w:sz w:val="24"/>
        </w:rPr>
      </w:r>
    </w:p>
    <w:p>
      <w:pPr>
        <w:pStyle w:val="Normal"/>
        <w:tabs>
          <w:tab w:val="clear" w:pos="720"/>
          <w:tab w:val="left" w:pos="0" w:leader="none"/>
        </w:tabs>
        <w:suppressAutoHyphens w:val="true"/>
        <w:ind w:hanging="2160" w:start="2160" w:end="0"/>
        <w:jc w:val="both"/>
        <w:rPr>
          <w:rFonts w:ascii="Arial" w:hAnsi="Arial" w:cs="Arial"/>
          <w:spacing w:val="-3"/>
          <w:sz w:val="24"/>
        </w:rPr>
      </w:pPr>
      <w:r>
        <w:rPr>
          <w:rFonts w:cs="Arial" w:ascii="Arial" w:hAnsi="Arial"/>
          <w:b/>
          <w:spacing w:val="-3"/>
          <w:sz w:val="24"/>
        </w:rPr>
        <w:t>EXHIBIT A</w:t>
        <w:tab/>
        <w:tab/>
        <w:t>ARTICLES OF INCORPORATION AND BYLAWS OR OTHER SIMILAR DOCUMENTS.</w:t>
      </w:r>
    </w:p>
    <w:p>
      <w:pPr>
        <w:pStyle w:val="Normal"/>
        <w:tabs>
          <w:tab w:val="clear" w:pos="720"/>
          <w:tab w:val="left" w:pos="0" w:leader="none"/>
        </w:tabs>
        <w:suppressAutoHyphens w:val="true"/>
        <w:jc w:val="both"/>
        <w:rPr>
          <w:rFonts w:ascii="Arial" w:hAnsi="Arial" w:cs="Arial"/>
          <w:spacing w:val="-3"/>
          <w:sz w:val="24"/>
        </w:rPr>
      </w:pPr>
      <w:r>
        <w:rPr>
          <w:rFonts w:cs="Arial" w:ascii="Arial" w:hAnsi="Arial"/>
          <w:spacing w:val="-3"/>
          <w:sz w:val="24"/>
        </w:rPr>
      </w:r>
    </w:p>
    <w:p>
      <w:pPr>
        <w:pStyle w:val="BodyTextIndent"/>
        <w:rPr/>
      </w:pPr>
      <w:r>
        <w:rPr/>
        <w:tab/>
        <w:tab/>
        <w:tab/>
        <w:t xml:space="preserve">Omitted.  Transwestern’s Articles of Incorporation are filed as Exhibit A to the applications at Docket Nos. G-20464 and CP97-159-000, respectively, and are incorporated herein for all purposes. </w:t>
      </w:r>
    </w:p>
    <w:p>
      <w:pPr>
        <w:pStyle w:val="Normal"/>
        <w:tabs>
          <w:tab w:val="clear" w:pos="720"/>
          <w:tab w:val="left" w:pos="0" w:leader="none"/>
        </w:tabs>
        <w:suppressAutoHyphens w:val="true"/>
        <w:jc w:val="both"/>
        <w:rPr>
          <w:rFonts w:ascii="Arial" w:hAnsi="Arial" w:cs="Arial"/>
          <w:spacing w:val="-3"/>
          <w:sz w:val="24"/>
        </w:rPr>
      </w:pPr>
      <w:r>
        <w:rPr>
          <w:rFonts w:cs="Arial" w:ascii="Arial" w:hAnsi="Arial"/>
          <w:spacing w:val="-3"/>
          <w:sz w:val="24"/>
        </w:rPr>
      </w:r>
    </w:p>
    <w:p>
      <w:pPr>
        <w:pStyle w:val="Normal"/>
        <w:tabs>
          <w:tab w:val="clear" w:pos="720"/>
          <w:tab w:val="left" w:pos="0" w:leader="none"/>
        </w:tabs>
        <w:suppressAutoHyphens w:val="true"/>
        <w:jc w:val="both"/>
        <w:rPr>
          <w:rFonts w:ascii="Arial" w:hAnsi="Arial" w:cs="Arial"/>
          <w:spacing w:val="-3"/>
          <w:sz w:val="24"/>
        </w:rPr>
      </w:pPr>
      <w:r>
        <w:rPr>
          <w:rFonts w:cs="Arial" w:ascii="Arial" w:hAnsi="Arial"/>
          <w:spacing w:val="-3"/>
          <w:sz w:val="24"/>
        </w:rPr>
      </w:r>
    </w:p>
    <w:p>
      <w:pPr>
        <w:pStyle w:val="Normal"/>
        <w:tabs>
          <w:tab w:val="clear" w:pos="720"/>
          <w:tab w:val="left" w:pos="0" w:leader="none"/>
        </w:tabs>
        <w:suppressAutoHyphens w:val="true"/>
        <w:jc w:val="both"/>
        <w:rPr>
          <w:rFonts w:ascii="Arial" w:hAnsi="Arial" w:cs="Arial"/>
          <w:spacing w:val="-3"/>
          <w:sz w:val="24"/>
        </w:rPr>
      </w:pPr>
      <w:r>
        <w:rPr>
          <w:rFonts w:cs="Arial" w:ascii="Arial" w:hAnsi="Arial"/>
          <w:b/>
          <w:spacing w:val="-3"/>
          <w:sz w:val="24"/>
        </w:rPr>
        <w:t>EXHIBIT B</w:t>
        <w:tab/>
        <w:tab/>
        <w:t>STATE AUTHORIZATION</w:t>
      </w:r>
    </w:p>
    <w:p>
      <w:pPr>
        <w:pStyle w:val="Normal"/>
        <w:tabs>
          <w:tab w:val="clear" w:pos="720"/>
          <w:tab w:val="left" w:pos="0" w:leader="none"/>
        </w:tabs>
        <w:suppressAutoHyphens w:val="true"/>
        <w:jc w:val="both"/>
        <w:rPr>
          <w:rFonts w:ascii="Arial" w:hAnsi="Arial" w:cs="Arial"/>
          <w:spacing w:val="-3"/>
          <w:sz w:val="24"/>
        </w:rPr>
      </w:pPr>
      <w:r>
        <w:rPr>
          <w:rFonts w:cs="Arial" w:ascii="Arial" w:hAnsi="Arial"/>
          <w:spacing w:val="-3"/>
          <w:sz w:val="24"/>
        </w:rPr>
      </w:r>
    </w:p>
    <w:p>
      <w:pPr>
        <w:pStyle w:val="BodyTextIndent2"/>
        <w:rPr/>
      </w:pPr>
      <w:r>
        <w:rPr/>
        <w:t>Omitted.  Transwestern’s State Authorization is filed as Exhibit B to the applications at Docket Nos. G-20464 and CP97-159-000, respectively, and is incorporated herein for all purposes.</w:t>
      </w:r>
    </w:p>
    <w:p>
      <w:pPr>
        <w:pStyle w:val="Normal"/>
        <w:tabs>
          <w:tab w:val="clear" w:pos="720"/>
          <w:tab w:val="left" w:pos="0" w:leader="none"/>
        </w:tabs>
        <w:suppressAutoHyphens w:val="true"/>
        <w:jc w:val="both"/>
        <w:rPr>
          <w:rFonts w:ascii="Arial" w:hAnsi="Arial" w:cs="Arial"/>
          <w:spacing w:val="-3"/>
          <w:sz w:val="24"/>
        </w:rPr>
      </w:pPr>
      <w:r>
        <w:rPr>
          <w:rFonts w:cs="Arial" w:ascii="Arial" w:hAnsi="Arial"/>
          <w:spacing w:val="-3"/>
          <w:sz w:val="24"/>
        </w:rPr>
      </w:r>
    </w:p>
    <w:p>
      <w:pPr>
        <w:pStyle w:val="Normal"/>
        <w:tabs>
          <w:tab w:val="clear" w:pos="720"/>
          <w:tab w:val="left" w:pos="0" w:leader="none"/>
        </w:tabs>
        <w:suppressAutoHyphens w:val="true"/>
        <w:jc w:val="both"/>
        <w:rPr>
          <w:rFonts w:ascii="Arial" w:hAnsi="Arial" w:cs="Arial"/>
          <w:spacing w:val="-3"/>
          <w:sz w:val="24"/>
        </w:rPr>
      </w:pPr>
      <w:r>
        <w:rPr>
          <w:rFonts w:cs="Arial" w:ascii="Arial" w:hAnsi="Arial"/>
          <w:spacing w:val="-3"/>
          <w:sz w:val="24"/>
        </w:rPr>
      </w:r>
    </w:p>
    <w:p>
      <w:pPr>
        <w:pStyle w:val="Normal"/>
        <w:tabs>
          <w:tab w:val="left" w:pos="0" w:leader="none"/>
          <w:tab w:val="left" w:pos="720" w:leader="none"/>
          <w:tab w:val="left" w:pos="1440" w:leader="none"/>
          <w:tab w:val="left" w:pos="2160" w:leader="none"/>
        </w:tabs>
        <w:suppressAutoHyphens w:val="true"/>
        <w:ind w:hanging="2160" w:start="2160" w:end="0"/>
        <w:jc w:val="both"/>
        <w:rPr>
          <w:rFonts w:ascii="Arial" w:hAnsi="Arial" w:cs="Arial"/>
          <w:spacing w:val="-3"/>
          <w:sz w:val="24"/>
        </w:rPr>
      </w:pPr>
      <w:r>
        <w:rPr>
          <w:rFonts w:cs="Arial" w:ascii="Arial" w:hAnsi="Arial"/>
          <w:b/>
          <w:spacing w:val="-3"/>
          <w:sz w:val="24"/>
        </w:rPr>
        <w:t>EXHIBIT C</w:t>
        <w:tab/>
        <w:tab/>
        <w:t>COMPANY OFFICIALS</w:t>
      </w:r>
    </w:p>
    <w:p>
      <w:pPr>
        <w:pStyle w:val="Normal"/>
        <w:tabs>
          <w:tab w:val="clear" w:pos="720"/>
          <w:tab w:val="left" w:pos="0" w:leader="none"/>
        </w:tabs>
        <w:suppressAutoHyphens w:val="true"/>
        <w:jc w:val="both"/>
        <w:rPr>
          <w:rFonts w:ascii="Arial" w:hAnsi="Arial" w:cs="Arial"/>
          <w:spacing w:val="-3"/>
          <w:sz w:val="24"/>
        </w:rPr>
      </w:pPr>
      <w:r>
        <w:rPr>
          <w:rFonts w:cs="Arial" w:ascii="Arial" w:hAnsi="Arial"/>
          <w:spacing w:val="-3"/>
          <w:sz w:val="24"/>
        </w:rPr>
      </w:r>
    </w:p>
    <w:p>
      <w:pPr>
        <w:pStyle w:val="Normal"/>
        <w:tabs>
          <w:tab w:val="left" w:pos="0" w:leader="none"/>
          <w:tab w:val="left" w:pos="720" w:leader="none"/>
          <w:tab w:val="left" w:pos="1440" w:leader="none"/>
          <w:tab w:val="left" w:pos="2160" w:leader="none"/>
        </w:tabs>
        <w:suppressAutoHyphens w:val="true"/>
        <w:ind w:hanging="2160" w:start="2160" w:end="0"/>
        <w:jc w:val="both"/>
        <w:rPr>
          <w:rFonts w:ascii="Arial" w:hAnsi="Arial" w:cs="Arial"/>
          <w:spacing w:val="-3"/>
          <w:sz w:val="24"/>
        </w:rPr>
      </w:pPr>
      <w:r>
        <w:rPr>
          <w:rFonts w:cs="Arial" w:ascii="Arial" w:hAnsi="Arial"/>
          <w:spacing w:val="-3"/>
          <w:sz w:val="24"/>
        </w:rPr>
        <w:tab/>
        <w:tab/>
        <w:tab/>
        <w:t>Submitted herewith.</w:t>
      </w:r>
    </w:p>
    <w:p>
      <w:pPr>
        <w:pStyle w:val="Normal"/>
        <w:keepNext w:val="true"/>
        <w:keepLines/>
        <w:tabs>
          <w:tab w:val="clear" w:pos="720"/>
          <w:tab w:val="left" w:pos="0" w:leader="none"/>
        </w:tabs>
        <w:suppressAutoHyphens w:val="true"/>
        <w:jc w:val="both"/>
        <w:rPr>
          <w:rFonts w:ascii="Arial" w:hAnsi="Arial" w:cs="Arial"/>
          <w:spacing w:val="-3"/>
          <w:sz w:val="24"/>
        </w:rPr>
      </w:pPr>
      <w:r>
        <w:rPr>
          <w:rFonts w:cs="Arial" w:ascii="Arial" w:hAnsi="Arial"/>
          <w:spacing w:val="-3"/>
          <w:sz w:val="24"/>
        </w:rPr>
      </w:r>
    </w:p>
    <w:p>
      <w:pPr>
        <w:pStyle w:val="Normal"/>
        <w:keepNext w:val="true"/>
        <w:keepLines/>
        <w:tabs>
          <w:tab w:val="clear" w:pos="720"/>
          <w:tab w:val="left" w:pos="0" w:leader="none"/>
        </w:tabs>
        <w:suppressAutoHyphens w:val="true"/>
        <w:jc w:val="both"/>
        <w:rPr>
          <w:rFonts w:ascii="Arial" w:hAnsi="Arial" w:cs="Arial"/>
          <w:spacing w:val="-3"/>
          <w:sz w:val="24"/>
        </w:rPr>
      </w:pPr>
      <w:r>
        <w:rPr>
          <w:rFonts w:cs="Arial" w:ascii="Arial" w:hAnsi="Arial"/>
          <w:spacing w:val="-3"/>
          <w:sz w:val="24"/>
        </w:rPr>
      </w:r>
    </w:p>
    <w:p>
      <w:pPr>
        <w:pStyle w:val="Normal"/>
        <w:keepNext w:val="true"/>
        <w:keepLines/>
        <w:tabs>
          <w:tab w:val="left" w:pos="0" w:leader="none"/>
          <w:tab w:val="left" w:pos="720" w:leader="none"/>
          <w:tab w:val="left" w:pos="1440" w:leader="none"/>
          <w:tab w:val="left" w:pos="2160" w:leader="none"/>
        </w:tabs>
        <w:suppressAutoHyphens w:val="true"/>
        <w:ind w:hanging="2160" w:start="2160" w:end="0"/>
        <w:jc w:val="both"/>
        <w:rPr>
          <w:rFonts w:ascii="Arial" w:hAnsi="Arial" w:cs="Arial"/>
          <w:spacing w:val="-3"/>
          <w:sz w:val="24"/>
        </w:rPr>
      </w:pPr>
      <w:r>
        <w:rPr>
          <w:rFonts w:cs="Arial" w:ascii="Arial" w:hAnsi="Arial"/>
          <w:b/>
          <w:spacing w:val="-3"/>
          <w:sz w:val="24"/>
        </w:rPr>
        <w:t>EXHIBIT D</w:t>
        <w:tab/>
        <w:tab/>
        <w:t>SUBSIDIARIES AND AFFILIATION</w:t>
      </w:r>
    </w:p>
    <w:p>
      <w:pPr>
        <w:pStyle w:val="Normal"/>
        <w:keepNext w:val="true"/>
        <w:keepLines/>
        <w:tabs>
          <w:tab w:val="clear" w:pos="720"/>
          <w:tab w:val="left" w:pos="0" w:leader="none"/>
        </w:tabs>
        <w:suppressAutoHyphens w:val="true"/>
        <w:jc w:val="both"/>
        <w:rPr>
          <w:rFonts w:ascii="Arial" w:hAnsi="Arial" w:cs="Arial"/>
          <w:spacing w:val="-3"/>
          <w:sz w:val="24"/>
        </w:rPr>
      </w:pPr>
      <w:r>
        <w:rPr>
          <w:rFonts w:cs="Arial" w:ascii="Arial" w:hAnsi="Arial"/>
          <w:spacing w:val="-3"/>
          <w:sz w:val="24"/>
        </w:rPr>
      </w:r>
    </w:p>
    <w:p>
      <w:pPr>
        <w:pStyle w:val="BodyTextIndent"/>
        <w:keepNext w:val="true"/>
        <w:keepLines/>
        <w:rPr/>
      </w:pPr>
      <w:r>
        <w:rPr/>
        <w:tab/>
        <w:tab/>
        <w:tab/>
        <w:t>Omitted.  Transwestern’s Subsidiaries and Affiliation is filed as Exhibit D to the application at Docket No. CP97-159-000, and is incorporated herein for all purposes.</w:t>
      </w:r>
    </w:p>
    <w:p>
      <w:pPr>
        <w:pStyle w:val="Normal"/>
        <w:tabs>
          <w:tab w:val="clear" w:pos="720"/>
          <w:tab w:val="left" w:pos="0" w:leader="none"/>
        </w:tabs>
        <w:suppressAutoHyphens w:val="true"/>
        <w:jc w:val="both"/>
        <w:rPr>
          <w:rFonts w:ascii="Arial" w:hAnsi="Arial" w:cs="Arial"/>
          <w:spacing w:val="-3"/>
          <w:sz w:val="24"/>
        </w:rPr>
      </w:pPr>
      <w:r>
        <w:rPr>
          <w:rFonts w:cs="Arial" w:ascii="Arial" w:hAnsi="Arial"/>
          <w:spacing w:val="-3"/>
          <w:sz w:val="24"/>
        </w:rPr>
      </w:r>
    </w:p>
    <w:p>
      <w:pPr>
        <w:pStyle w:val="Normal"/>
        <w:tabs>
          <w:tab w:val="clear" w:pos="720"/>
          <w:tab w:val="left" w:pos="0" w:leader="none"/>
        </w:tabs>
        <w:suppressAutoHyphens w:val="true"/>
        <w:jc w:val="both"/>
        <w:rPr>
          <w:rFonts w:ascii="Arial" w:hAnsi="Arial" w:cs="Arial"/>
          <w:spacing w:val="-3"/>
          <w:sz w:val="24"/>
        </w:rPr>
      </w:pPr>
      <w:r>
        <w:rPr>
          <w:rFonts w:cs="Arial" w:ascii="Arial" w:hAnsi="Arial"/>
          <w:spacing w:val="-3"/>
          <w:sz w:val="24"/>
        </w:rPr>
      </w:r>
    </w:p>
    <w:p>
      <w:pPr>
        <w:pStyle w:val="Normal"/>
        <w:tabs>
          <w:tab w:val="left" w:pos="0" w:leader="none"/>
          <w:tab w:val="left" w:pos="720" w:leader="none"/>
          <w:tab w:val="left" w:pos="1440" w:leader="none"/>
          <w:tab w:val="left" w:pos="2160" w:leader="none"/>
        </w:tabs>
        <w:suppressAutoHyphens w:val="true"/>
        <w:ind w:hanging="2880" w:start="2880" w:end="0"/>
        <w:jc w:val="both"/>
        <w:rPr>
          <w:rFonts w:ascii="Arial" w:hAnsi="Arial" w:cs="Arial"/>
          <w:spacing w:val="-3"/>
          <w:sz w:val="24"/>
        </w:rPr>
      </w:pPr>
      <w:r>
        <w:rPr>
          <w:rFonts w:cs="Arial" w:ascii="Arial" w:hAnsi="Arial"/>
          <w:b/>
          <w:spacing w:val="-3"/>
          <w:sz w:val="24"/>
        </w:rPr>
        <w:t>EXHIBIT E</w:t>
        <w:tab/>
        <w:tab/>
        <w:t>OTHER PENDING APPLICATIONS AND FILINGS</w:t>
      </w:r>
    </w:p>
    <w:p>
      <w:pPr>
        <w:pStyle w:val="Normal"/>
        <w:tabs>
          <w:tab w:val="clear" w:pos="720"/>
          <w:tab w:val="left" w:pos="0" w:leader="none"/>
        </w:tabs>
        <w:suppressAutoHyphens w:val="true"/>
        <w:jc w:val="both"/>
        <w:rPr>
          <w:rFonts w:ascii="Arial" w:hAnsi="Arial" w:cs="Arial"/>
          <w:spacing w:val="-3"/>
          <w:sz w:val="24"/>
        </w:rPr>
      </w:pPr>
      <w:r>
        <w:rPr>
          <w:rFonts w:cs="Arial" w:ascii="Arial" w:hAnsi="Arial"/>
          <w:spacing w:val="-3"/>
          <w:sz w:val="24"/>
        </w:rPr>
      </w:r>
    </w:p>
    <w:p>
      <w:pPr>
        <w:pStyle w:val="BodyTextIndent"/>
        <w:rPr/>
      </w:pPr>
      <w:r>
        <w:rPr/>
        <w:tab/>
        <w:tab/>
        <w:tab/>
        <w:t>Omitted.  Transwestern is not aware of any other applications on file with the Commission which affect the instant application.</w:t>
      </w:r>
    </w:p>
    <w:p>
      <w:pPr>
        <w:pStyle w:val="Normal"/>
        <w:tabs>
          <w:tab w:val="clear" w:pos="720"/>
          <w:tab w:val="left" w:pos="0" w:leader="none"/>
        </w:tabs>
        <w:suppressAutoHyphens w:val="true"/>
        <w:jc w:val="both"/>
        <w:rPr>
          <w:rFonts w:ascii="Arial" w:hAnsi="Arial" w:cs="Arial"/>
          <w:spacing w:val="-3"/>
          <w:sz w:val="24"/>
        </w:rPr>
      </w:pPr>
      <w:r>
        <w:rPr>
          <w:rFonts w:cs="Arial" w:ascii="Arial" w:hAnsi="Arial"/>
          <w:spacing w:val="-3"/>
          <w:sz w:val="24"/>
        </w:rPr>
      </w:r>
    </w:p>
    <w:p>
      <w:pPr>
        <w:pStyle w:val="Normal"/>
        <w:tabs>
          <w:tab w:val="clear" w:pos="720"/>
          <w:tab w:val="left" w:pos="0" w:leader="none"/>
        </w:tabs>
        <w:suppressAutoHyphens w:val="true"/>
        <w:jc w:val="both"/>
        <w:rPr>
          <w:rFonts w:ascii="Arial" w:hAnsi="Arial" w:cs="Arial"/>
          <w:spacing w:val="-3"/>
          <w:sz w:val="24"/>
        </w:rPr>
      </w:pPr>
      <w:r>
        <w:rPr>
          <w:rFonts w:cs="Arial" w:ascii="Arial" w:hAnsi="Arial"/>
          <w:spacing w:val="-3"/>
          <w:sz w:val="24"/>
        </w:rPr>
      </w:r>
    </w:p>
    <w:p>
      <w:pPr>
        <w:pStyle w:val="Heading5"/>
        <w:ind w:hanging="0" w:start="0"/>
        <w:rPr/>
      </w:pPr>
      <w:r>
        <w:rPr/>
        <w:t>EXHIBIT F</w:t>
        <w:tab/>
        <w:tab/>
        <w:t>LOCATION OF FACILITIES</w:t>
      </w:r>
    </w:p>
    <w:p>
      <w:pPr>
        <w:pStyle w:val="Normal"/>
        <w:tabs>
          <w:tab w:val="clear" w:pos="720"/>
          <w:tab w:val="left" w:pos="0" w:leader="none"/>
        </w:tabs>
        <w:suppressAutoHyphens w:val="true"/>
        <w:jc w:val="both"/>
        <w:rPr>
          <w:rFonts w:ascii="Arial" w:hAnsi="Arial" w:cs="Arial"/>
          <w:spacing w:val="-3"/>
          <w:sz w:val="24"/>
        </w:rPr>
      </w:pPr>
      <w:r>
        <w:rPr>
          <w:rFonts w:cs="Arial" w:ascii="Arial" w:hAnsi="Arial"/>
          <w:spacing w:val="-3"/>
          <w:sz w:val="24"/>
        </w:rPr>
      </w:r>
    </w:p>
    <w:p>
      <w:pPr>
        <w:pStyle w:val="Normal"/>
        <w:tabs>
          <w:tab w:val="left" w:pos="0" w:leader="none"/>
          <w:tab w:val="left" w:pos="720" w:leader="none"/>
          <w:tab w:val="left" w:pos="1440" w:leader="none"/>
          <w:tab w:val="left" w:pos="2160" w:leader="none"/>
        </w:tabs>
        <w:suppressAutoHyphens w:val="true"/>
        <w:ind w:hanging="2160" w:start="2160" w:end="0"/>
        <w:jc w:val="both"/>
        <w:rPr>
          <w:rFonts w:ascii="Arial" w:hAnsi="Arial" w:cs="Arial"/>
          <w:spacing w:val="-3"/>
          <w:sz w:val="24"/>
        </w:rPr>
      </w:pPr>
      <w:r>
        <w:rPr>
          <w:rFonts w:cs="Arial" w:ascii="Arial" w:hAnsi="Arial"/>
          <w:spacing w:val="-3"/>
          <w:sz w:val="24"/>
        </w:rPr>
        <w:tab/>
        <w:tab/>
        <w:tab/>
        <w:t>Submitted herein.</w:t>
      </w:r>
    </w:p>
    <w:p>
      <w:pPr>
        <w:pStyle w:val="Normal"/>
        <w:tabs>
          <w:tab w:val="clear" w:pos="720"/>
          <w:tab w:val="left" w:pos="0" w:leader="none"/>
        </w:tabs>
        <w:suppressAutoHyphens w:val="true"/>
        <w:jc w:val="both"/>
        <w:rPr>
          <w:rFonts w:ascii="Arial" w:hAnsi="Arial" w:cs="Arial"/>
          <w:spacing w:val="-3"/>
          <w:sz w:val="24"/>
        </w:rPr>
      </w:pPr>
      <w:r>
        <w:rPr>
          <w:rFonts w:cs="Arial" w:ascii="Arial" w:hAnsi="Arial"/>
          <w:spacing w:val="-3"/>
          <w:sz w:val="24"/>
        </w:rPr>
      </w:r>
    </w:p>
    <w:p>
      <w:pPr>
        <w:pStyle w:val="Normal"/>
        <w:tabs>
          <w:tab w:val="clear" w:pos="720"/>
          <w:tab w:val="left" w:pos="0" w:leader="none"/>
        </w:tabs>
        <w:suppressAutoHyphens w:val="true"/>
        <w:jc w:val="both"/>
        <w:rPr>
          <w:rFonts w:ascii="Arial" w:hAnsi="Arial" w:cs="Arial"/>
          <w:spacing w:val="-3"/>
          <w:sz w:val="24"/>
        </w:rPr>
      </w:pPr>
      <w:r>
        <w:rPr>
          <w:rFonts w:cs="Arial" w:ascii="Arial" w:hAnsi="Arial"/>
          <w:b/>
          <w:spacing w:val="-3"/>
          <w:sz w:val="24"/>
        </w:rPr>
        <w:t>EXHIBIT F-I</w:t>
        <w:tab/>
        <w:tab/>
        <w:t>ENVIRONMENTAL REPORT</w:t>
      </w:r>
    </w:p>
    <w:p>
      <w:pPr>
        <w:pStyle w:val="Normal"/>
        <w:tabs>
          <w:tab w:val="clear" w:pos="720"/>
          <w:tab w:val="left" w:pos="0" w:leader="none"/>
        </w:tabs>
        <w:suppressAutoHyphens w:val="true"/>
        <w:jc w:val="both"/>
        <w:rPr>
          <w:rFonts w:ascii="Arial" w:hAnsi="Arial" w:cs="Arial"/>
          <w:spacing w:val="-3"/>
          <w:sz w:val="24"/>
        </w:rPr>
      </w:pPr>
      <w:r>
        <w:rPr>
          <w:rFonts w:cs="Arial" w:ascii="Arial" w:hAnsi="Arial"/>
          <w:spacing w:val="-3"/>
          <w:sz w:val="24"/>
        </w:rPr>
      </w:r>
    </w:p>
    <w:p>
      <w:pPr>
        <w:pStyle w:val="BodyTextIndent"/>
        <w:rPr/>
      </w:pPr>
      <w:r>
        <w:rPr/>
        <w:tab/>
        <w:tab/>
        <w:tab/>
        <w:t>Submitted herein.</w:t>
      </w:r>
    </w:p>
    <w:p>
      <w:pPr>
        <w:pStyle w:val="BodyTextIndent"/>
        <w:rPr/>
      </w:pPr>
      <w:r>
        <w:rPr/>
      </w:r>
    </w:p>
    <w:p>
      <w:pPr>
        <w:pStyle w:val="BodyTextIndent"/>
        <w:rPr>
          <w:b/>
          <w:bCs/>
        </w:rPr>
      </w:pPr>
      <w:r>
        <w:rPr>
          <w:b/>
          <w:bCs/>
        </w:rPr>
        <w:t>EXHIBIT G</w:t>
        <w:tab/>
        <w:tab/>
        <w:t>FLOW DIAGRAMS SHOWING DAILY DESIGN CAPACITY AND REFLECTING OPERATION WITH AND WITHOUT PROPOSED MODIFICATION</w:t>
      </w:r>
    </w:p>
    <w:p>
      <w:pPr>
        <w:pStyle w:val="Normal"/>
        <w:tabs>
          <w:tab w:val="clear" w:pos="720"/>
          <w:tab w:val="left" w:pos="0" w:leader="none"/>
        </w:tabs>
        <w:suppressAutoHyphens w:val="true"/>
        <w:jc w:val="both"/>
        <w:rPr>
          <w:rFonts w:ascii="Arial" w:hAnsi="Arial" w:cs="Arial"/>
          <w:b/>
          <w:bCs/>
          <w:spacing w:val="-3"/>
          <w:sz w:val="24"/>
        </w:rPr>
      </w:pPr>
      <w:r>
        <w:rPr>
          <w:rFonts w:cs="Arial" w:ascii="Arial" w:hAnsi="Arial"/>
          <w:b/>
          <w:bCs/>
          <w:spacing w:val="-3"/>
          <w:sz w:val="24"/>
        </w:rPr>
      </w:r>
    </w:p>
    <w:p>
      <w:pPr>
        <w:pStyle w:val="BodyTextIndent"/>
        <w:tabs>
          <w:tab w:val="clear" w:pos="720"/>
          <w:tab w:val="clear" w:pos="1440"/>
          <w:tab w:val="clear" w:pos="2160"/>
          <w:tab w:val="left" w:pos="0" w:leader="none"/>
        </w:tabs>
        <w:rPr/>
      </w:pPr>
      <w:r>
        <w:rPr/>
        <w:tab/>
        <w:tab/>
        <w:tab/>
        <w:t>Submitted herein.</w:t>
      </w:r>
    </w:p>
    <w:p>
      <w:pPr>
        <w:pStyle w:val="Normal"/>
        <w:tabs>
          <w:tab w:val="clear" w:pos="720"/>
          <w:tab w:val="left" w:pos="0" w:leader="none"/>
        </w:tabs>
        <w:suppressAutoHyphens w:val="true"/>
        <w:ind w:hanging="2160" w:start="2160" w:end="0"/>
        <w:jc w:val="both"/>
        <w:rPr>
          <w:rFonts w:ascii="Arial" w:hAnsi="Arial" w:cs="Arial"/>
          <w:spacing w:val="-3"/>
          <w:sz w:val="24"/>
        </w:rPr>
      </w:pPr>
      <w:r>
        <w:rPr>
          <w:rFonts w:cs="Arial" w:ascii="Arial" w:hAnsi="Arial"/>
          <w:spacing w:val="-3"/>
          <w:sz w:val="24"/>
        </w:rPr>
      </w:r>
    </w:p>
    <w:p>
      <w:pPr>
        <w:pStyle w:val="Normal"/>
        <w:tabs>
          <w:tab w:val="clear" w:pos="720"/>
          <w:tab w:val="left" w:pos="0" w:leader="none"/>
        </w:tabs>
        <w:suppressAutoHyphens w:val="true"/>
        <w:ind w:hanging="2160" w:start="2160" w:end="0"/>
        <w:jc w:val="both"/>
        <w:rPr>
          <w:rFonts w:ascii="Arial" w:hAnsi="Arial" w:cs="Arial"/>
          <w:spacing w:val="-3"/>
          <w:sz w:val="24"/>
        </w:rPr>
      </w:pPr>
      <w:r>
        <w:rPr>
          <w:rFonts w:cs="Arial" w:ascii="Arial" w:hAnsi="Arial"/>
          <w:b/>
          <w:spacing w:val="-3"/>
          <w:sz w:val="24"/>
        </w:rPr>
        <w:t>EXHIBIT G-II</w:t>
        <w:tab/>
        <w:tab/>
        <w:t>FLOW DIAGRAM DATA</w:t>
      </w:r>
    </w:p>
    <w:p>
      <w:pPr>
        <w:pStyle w:val="Normal"/>
        <w:tabs>
          <w:tab w:val="clear" w:pos="720"/>
          <w:tab w:val="left" w:pos="0" w:leader="none"/>
        </w:tabs>
        <w:suppressAutoHyphens w:val="true"/>
        <w:ind w:hanging="2160" w:start="2160" w:end="0"/>
        <w:jc w:val="both"/>
        <w:rPr>
          <w:rFonts w:ascii="Arial" w:hAnsi="Arial" w:cs="Arial"/>
          <w:spacing w:val="-3"/>
          <w:sz w:val="24"/>
        </w:rPr>
      </w:pPr>
      <w:r>
        <w:rPr>
          <w:rFonts w:cs="Arial" w:ascii="Arial" w:hAnsi="Arial"/>
          <w:spacing w:val="-3"/>
          <w:sz w:val="24"/>
        </w:rPr>
      </w:r>
    </w:p>
    <w:p>
      <w:pPr>
        <w:pStyle w:val="Normal"/>
        <w:tabs>
          <w:tab w:val="clear" w:pos="720"/>
          <w:tab w:val="left" w:pos="0" w:leader="none"/>
        </w:tabs>
        <w:suppressAutoHyphens w:val="true"/>
        <w:ind w:hanging="2160" w:start="2160" w:end="0"/>
        <w:jc w:val="both"/>
        <w:rPr>
          <w:rFonts w:ascii="Arial" w:hAnsi="Arial" w:cs="Arial"/>
          <w:spacing w:val="-3"/>
          <w:sz w:val="24"/>
        </w:rPr>
      </w:pPr>
      <w:r>
        <w:rPr>
          <w:rFonts w:cs="Arial" w:ascii="Arial" w:hAnsi="Arial"/>
          <w:spacing w:val="-3"/>
          <w:sz w:val="24"/>
        </w:rPr>
        <w:tab/>
        <w:tab/>
        <w:tab/>
        <w:t>Submitted herewith.</w:t>
      </w:r>
    </w:p>
    <w:p>
      <w:pPr>
        <w:pStyle w:val="Normal"/>
        <w:tabs>
          <w:tab w:val="clear" w:pos="720"/>
          <w:tab w:val="left" w:pos="0" w:leader="none"/>
        </w:tabs>
        <w:suppressAutoHyphens w:val="true"/>
        <w:jc w:val="both"/>
        <w:rPr>
          <w:rFonts w:ascii="Arial" w:hAnsi="Arial" w:cs="Arial"/>
          <w:spacing w:val="-3"/>
          <w:sz w:val="24"/>
        </w:rPr>
      </w:pPr>
      <w:r>
        <w:rPr>
          <w:rFonts w:cs="Arial" w:ascii="Arial" w:hAnsi="Arial"/>
          <w:spacing w:val="-3"/>
          <w:sz w:val="24"/>
        </w:rPr>
      </w:r>
    </w:p>
    <w:p>
      <w:pPr>
        <w:pStyle w:val="Heading5"/>
        <w:ind w:hanging="0" w:start="0"/>
        <w:rPr/>
      </w:pPr>
      <w:r>
        <w:rPr/>
        <w:t>EXHIBIT H</w:t>
        <w:tab/>
        <w:tab/>
        <w:t>TOTAL GAS SUPPLY DATA</w:t>
      </w:r>
    </w:p>
    <w:p>
      <w:pPr>
        <w:pStyle w:val="Normal"/>
        <w:rPr/>
      </w:pPr>
      <w:r>
        <w:rPr/>
      </w:r>
    </w:p>
    <w:p>
      <w:pPr>
        <w:pStyle w:val="Normal"/>
        <w:ind w:start="2160" w:end="0"/>
        <w:rPr/>
      </w:pPr>
      <w:r>
        <w:rPr>
          <w:rFonts w:cs="Arial" w:ascii="Arial" w:hAnsi="Arial"/>
          <w:sz w:val="24"/>
        </w:rPr>
        <w:t xml:space="preserve">Omitted.  Gas supply data is discussed in Section </w:t>
      </w:r>
      <w:del w:id="204" w:author="Donna Martens" w:date="2001-03-02T17:52:00Z">
        <w:r>
          <w:rPr>
            <w:rFonts w:cs="Arial" w:ascii="Arial" w:hAnsi="Arial"/>
            <w:sz w:val="24"/>
          </w:rPr>
          <w:delText xml:space="preserve">  herein</w:delText>
        </w:r>
      </w:del>
      <w:ins w:id="205" w:author="Donna Martens" w:date="2001-03-02T17:52:00Z">
        <w:r>
          <w:rPr>
            <w:rFonts w:cs="Arial" w:ascii="Arial" w:hAnsi="Arial"/>
            <w:sz w:val="24"/>
          </w:rPr>
          <w:t>VIII herein</w:t>
        </w:r>
      </w:ins>
      <w:r>
        <w:rPr>
          <w:rFonts w:cs="Arial" w:ascii="Arial" w:hAnsi="Arial"/>
          <w:sz w:val="24"/>
        </w:rPr>
        <w:t xml:space="preserve"> above.</w:t>
      </w:r>
    </w:p>
    <w:p>
      <w:pPr>
        <w:pStyle w:val="Normal"/>
        <w:rPr>
          <w:rFonts w:ascii="Arial" w:hAnsi="Arial" w:cs="Arial"/>
          <w:sz w:val="24"/>
        </w:rPr>
      </w:pPr>
      <w:r>
        <w:rPr>
          <w:rFonts w:cs="Arial" w:ascii="Arial" w:hAnsi="Arial"/>
          <w:sz w:val="24"/>
        </w:rPr>
      </w:r>
    </w:p>
    <w:p>
      <w:pPr>
        <w:pStyle w:val="Heading4"/>
        <w:tabs>
          <w:tab w:val="clear" w:pos="0"/>
        </w:tabs>
        <w:suppressAutoHyphens w:val="false"/>
        <w:ind w:hanging="0" w:start="0"/>
        <w:rPr>
          <w:spacing w:val="0"/>
        </w:rPr>
      </w:pPr>
      <w:r>
        <w:rPr>
          <w:spacing w:val="0"/>
        </w:rPr>
        <w:t>EXHIBIT I</w:t>
        <w:tab/>
        <w:tab/>
        <w:t>MARKET DATA</w:t>
      </w:r>
    </w:p>
    <w:p>
      <w:pPr>
        <w:pStyle w:val="Normal"/>
        <w:rPr>
          <w:rFonts w:ascii="Arial" w:hAnsi="Arial" w:cs="Arial"/>
          <w:b/>
          <w:spacing w:val="0"/>
          <w:sz w:val="24"/>
        </w:rPr>
      </w:pPr>
      <w:r>
        <w:rPr>
          <w:rFonts w:cs="Arial" w:ascii="Arial" w:hAnsi="Arial"/>
          <w:b/>
          <w:spacing w:val="0"/>
          <w:sz w:val="24"/>
        </w:rPr>
      </w:r>
    </w:p>
    <w:p>
      <w:pPr>
        <w:pStyle w:val="BodyTextIndent3"/>
        <w:rPr/>
      </w:pPr>
      <w:r>
        <w:rPr/>
        <w:t>Omitted.  Market data is discussed in Section VII herein above.</w:t>
      </w:r>
    </w:p>
    <w:p>
      <w:pPr>
        <w:pStyle w:val="Normal"/>
        <w:rPr>
          <w:rFonts w:ascii="Arial" w:hAnsi="Arial" w:cs="Arial"/>
          <w:sz w:val="24"/>
        </w:rPr>
      </w:pPr>
      <w:r>
        <w:rPr>
          <w:rFonts w:cs="Arial" w:ascii="Arial" w:hAnsi="Arial"/>
          <w:sz w:val="24"/>
        </w:rPr>
      </w:r>
    </w:p>
    <w:p>
      <w:pPr>
        <w:pStyle w:val="Heading4"/>
        <w:tabs>
          <w:tab w:val="clear" w:pos="0"/>
        </w:tabs>
        <w:suppressAutoHyphens w:val="false"/>
        <w:ind w:hanging="0" w:start="0"/>
        <w:rPr>
          <w:spacing w:val="0"/>
        </w:rPr>
      </w:pPr>
      <w:r>
        <w:rPr>
          <w:spacing w:val="0"/>
        </w:rPr>
        <w:t>EXHIBIT J</w:t>
        <w:tab/>
        <w:tab/>
        <w:t>CONVERSION TO NATURAL GAS</w:t>
      </w:r>
    </w:p>
    <w:p>
      <w:pPr>
        <w:pStyle w:val="Normal"/>
        <w:rPr>
          <w:rFonts w:ascii="Arial" w:hAnsi="Arial" w:cs="Arial"/>
          <w:b/>
          <w:spacing w:val="0"/>
          <w:sz w:val="24"/>
        </w:rPr>
      </w:pPr>
      <w:r>
        <w:rPr>
          <w:rFonts w:cs="Arial" w:ascii="Arial" w:hAnsi="Arial"/>
          <w:b/>
          <w:spacing w:val="0"/>
          <w:sz w:val="24"/>
        </w:rPr>
      </w:r>
    </w:p>
    <w:p>
      <w:pPr>
        <w:pStyle w:val="BodyTextIndent3"/>
        <w:rPr/>
      </w:pPr>
      <w:r>
        <w:rPr/>
        <w:t>Omitted.  No conversion from other fuels to natural gas is proposed.</w:t>
      </w:r>
    </w:p>
    <w:p>
      <w:pPr>
        <w:pStyle w:val="Normal"/>
        <w:rPr>
          <w:rFonts w:ascii="Arial" w:hAnsi="Arial" w:cs="Arial"/>
          <w:sz w:val="24"/>
        </w:rPr>
      </w:pPr>
      <w:r>
        <w:rPr>
          <w:rFonts w:cs="Arial" w:ascii="Arial" w:hAnsi="Arial"/>
          <w:sz w:val="24"/>
        </w:rPr>
      </w:r>
    </w:p>
    <w:p>
      <w:pPr>
        <w:pStyle w:val="Heading4"/>
        <w:tabs>
          <w:tab w:val="clear" w:pos="0"/>
        </w:tabs>
        <w:suppressAutoHyphens w:val="false"/>
        <w:ind w:hanging="0" w:start="0"/>
        <w:rPr>
          <w:spacing w:val="0"/>
        </w:rPr>
      </w:pPr>
      <w:r>
        <w:rPr>
          <w:spacing w:val="0"/>
        </w:rPr>
        <w:t>EXHIBIT K</w:t>
        <w:tab/>
        <w:tab/>
        <w:t>COST OF FACILITIES</w:t>
      </w:r>
    </w:p>
    <w:p>
      <w:pPr>
        <w:pStyle w:val="Normal"/>
        <w:rPr>
          <w:rFonts w:ascii="Arial" w:hAnsi="Arial" w:cs="Arial"/>
          <w:b/>
          <w:spacing w:val="0"/>
          <w:sz w:val="24"/>
        </w:rPr>
      </w:pPr>
      <w:r>
        <w:rPr>
          <w:rFonts w:cs="Arial" w:ascii="Arial" w:hAnsi="Arial"/>
          <w:b/>
          <w:spacing w:val="0"/>
          <w:sz w:val="24"/>
        </w:rPr>
      </w:r>
    </w:p>
    <w:p>
      <w:pPr>
        <w:pStyle w:val="Normal"/>
        <w:rPr/>
      </w:pPr>
      <w:r>
        <w:rPr>
          <w:rFonts w:cs="Arial" w:ascii="Arial" w:hAnsi="Arial"/>
          <w:b/>
          <w:sz w:val="24"/>
        </w:rPr>
        <w:tab/>
      </w:r>
      <w:r>
        <w:rPr>
          <w:rFonts w:cs="Arial" w:ascii="Arial" w:hAnsi="Arial"/>
          <w:sz w:val="24"/>
        </w:rPr>
        <w:tab/>
        <w:tab/>
        <w:t>Submitted herewith.</w:t>
      </w:r>
    </w:p>
    <w:p>
      <w:pPr>
        <w:pStyle w:val="Normal"/>
        <w:rPr>
          <w:rFonts w:ascii="Arial" w:hAnsi="Arial" w:cs="Arial"/>
          <w:sz w:val="24"/>
        </w:rPr>
      </w:pPr>
      <w:r>
        <w:rPr>
          <w:rFonts w:cs="Arial" w:ascii="Arial" w:hAnsi="Arial"/>
          <w:sz w:val="24"/>
        </w:rPr>
      </w:r>
    </w:p>
    <w:p>
      <w:pPr>
        <w:pStyle w:val="Heading4"/>
        <w:tabs>
          <w:tab w:val="clear" w:pos="0"/>
        </w:tabs>
        <w:suppressAutoHyphens w:val="false"/>
        <w:ind w:hanging="0" w:start="0"/>
        <w:rPr>
          <w:spacing w:val="0"/>
        </w:rPr>
      </w:pPr>
      <w:r>
        <w:rPr>
          <w:spacing w:val="0"/>
        </w:rPr>
        <w:t>EXHIBIT L</w:t>
        <w:tab/>
        <w:tab/>
        <w:t>FINANCING</w:t>
      </w:r>
    </w:p>
    <w:p>
      <w:pPr>
        <w:pStyle w:val="Normal"/>
        <w:rPr>
          <w:rFonts w:ascii="Arial" w:hAnsi="Arial" w:cs="Arial"/>
          <w:b/>
          <w:spacing w:val="0"/>
          <w:sz w:val="24"/>
        </w:rPr>
      </w:pPr>
      <w:r>
        <w:rPr>
          <w:rFonts w:cs="Arial" w:ascii="Arial" w:hAnsi="Arial"/>
          <w:b/>
          <w:spacing w:val="0"/>
          <w:sz w:val="24"/>
        </w:rPr>
      </w:r>
    </w:p>
    <w:p>
      <w:pPr>
        <w:pStyle w:val="BodyTextIndent3"/>
        <w:rPr/>
      </w:pPr>
      <w:r>
        <w:rPr/>
        <w:t>Omitted.  The proposed construction will be financed with internally generated funds.</w:t>
      </w:r>
    </w:p>
    <w:p>
      <w:pPr>
        <w:pStyle w:val="Normal"/>
        <w:rPr>
          <w:rFonts w:ascii="Arial" w:hAnsi="Arial" w:cs="Arial"/>
          <w:sz w:val="24"/>
        </w:rPr>
      </w:pPr>
      <w:r>
        <w:rPr>
          <w:rFonts w:cs="Arial" w:ascii="Arial" w:hAnsi="Arial"/>
          <w:sz w:val="24"/>
        </w:rPr>
      </w:r>
    </w:p>
    <w:p>
      <w:pPr>
        <w:pStyle w:val="Heading4"/>
        <w:tabs>
          <w:tab w:val="clear" w:pos="0"/>
        </w:tabs>
        <w:suppressAutoHyphens w:val="false"/>
        <w:ind w:hanging="0" w:start="0"/>
        <w:rPr>
          <w:spacing w:val="0"/>
        </w:rPr>
      </w:pPr>
      <w:r>
        <w:rPr>
          <w:spacing w:val="0"/>
        </w:rPr>
        <w:t>EXHIBIT M</w:t>
        <w:tab/>
        <w:tab/>
        <w:t>CONSTRUCTION, OPERATION AND MANAGEMENT</w:t>
      </w:r>
    </w:p>
    <w:p>
      <w:pPr>
        <w:pStyle w:val="Normal"/>
        <w:rPr>
          <w:rFonts w:ascii="Arial" w:hAnsi="Arial" w:cs="Arial"/>
          <w:b/>
          <w:spacing w:val="0"/>
          <w:sz w:val="24"/>
        </w:rPr>
      </w:pPr>
      <w:r>
        <w:rPr>
          <w:rFonts w:cs="Arial" w:ascii="Arial" w:hAnsi="Arial"/>
          <w:b/>
          <w:spacing w:val="0"/>
          <w:sz w:val="24"/>
        </w:rPr>
      </w:r>
    </w:p>
    <w:p>
      <w:pPr>
        <w:pStyle w:val="BodyTextIndent3"/>
        <w:rPr/>
      </w:pPr>
      <w:r>
        <w:rPr/>
        <w:t>Omitted.  The proposed construction will be accomplished by Transwestern and/or independent contractors.  Operation and maintenance of the proposed facilities will be carried out by the employees of Transwestern in the ordinary course of business.</w:t>
      </w:r>
    </w:p>
    <w:p>
      <w:pPr>
        <w:pStyle w:val="Normal"/>
        <w:rPr>
          <w:rFonts w:ascii="Arial" w:hAnsi="Arial" w:cs="Arial"/>
          <w:b/>
          <w:sz w:val="24"/>
        </w:rPr>
      </w:pPr>
      <w:r>
        <w:rPr>
          <w:rFonts w:cs="Arial" w:ascii="Arial" w:hAnsi="Arial"/>
          <w:b/>
          <w:sz w:val="24"/>
        </w:rPr>
      </w:r>
    </w:p>
    <w:p>
      <w:pPr>
        <w:pStyle w:val="Heading4"/>
        <w:tabs>
          <w:tab w:val="clear" w:pos="0"/>
        </w:tabs>
        <w:suppressAutoHyphens w:val="false"/>
        <w:ind w:hanging="0" w:start="0"/>
        <w:rPr>
          <w:spacing w:val="0"/>
        </w:rPr>
      </w:pPr>
      <w:r>
        <w:rPr>
          <w:spacing w:val="0"/>
        </w:rPr>
        <w:t>EXHIBIT N</w:t>
        <w:tab/>
        <w:tab/>
        <w:t>REVENUES, EXPENSES, AND INCOME</w:t>
      </w:r>
    </w:p>
    <w:p>
      <w:pPr>
        <w:pStyle w:val="Normal"/>
        <w:rPr>
          <w:rFonts w:ascii="Arial" w:hAnsi="Arial" w:cs="Arial"/>
          <w:b/>
          <w:spacing w:val="0"/>
          <w:sz w:val="24"/>
        </w:rPr>
      </w:pPr>
      <w:r>
        <w:rPr>
          <w:rFonts w:cs="Arial" w:ascii="Arial" w:hAnsi="Arial"/>
          <w:b/>
          <w:spacing w:val="0"/>
          <w:sz w:val="24"/>
        </w:rPr>
      </w:r>
    </w:p>
    <w:p>
      <w:pPr>
        <w:pStyle w:val="Normal"/>
        <w:rPr/>
      </w:pPr>
      <w:r>
        <w:rPr>
          <w:rFonts w:cs="Arial" w:ascii="Arial" w:hAnsi="Arial"/>
          <w:b/>
          <w:sz w:val="24"/>
        </w:rPr>
        <w:tab/>
        <w:tab/>
      </w:r>
      <w:r>
        <w:rPr>
          <w:rFonts w:cs="Arial" w:ascii="Arial" w:hAnsi="Arial"/>
          <w:sz w:val="24"/>
        </w:rPr>
        <w:tab/>
        <w:t xml:space="preserve">Submitted herewith.  </w:t>
      </w:r>
    </w:p>
    <w:p>
      <w:pPr>
        <w:pStyle w:val="Normal"/>
        <w:rPr>
          <w:rFonts w:ascii="Arial" w:hAnsi="Arial" w:cs="Arial"/>
          <w:sz w:val="24"/>
        </w:rPr>
      </w:pPr>
      <w:r>
        <w:rPr>
          <w:rFonts w:cs="Arial" w:ascii="Arial" w:hAnsi="Arial"/>
          <w:sz w:val="24"/>
        </w:rPr>
      </w:r>
    </w:p>
    <w:p>
      <w:pPr>
        <w:pStyle w:val="Heading4"/>
        <w:tabs>
          <w:tab w:val="clear" w:pos="0"/>
        </w:tabs>
        <w:suppressAutoHyphens w:val="false"/>
        <w:ind w:hanging="0" w:start="0"/>
        <w:rPr>
          <w:spacing w:val="0"/>
        </w:rPr>
      </w:pPr>
      <w:r>
        <w:rPr>
          <w:spacing w:val="0"/>
        </w:rPr>
        <w:t>EXHIBIT O</w:t>
        <w:tab/>
        <w:tab/>
        <w:t>DEPRECIATION AND DEPLETION</w:t>
      </w:r>
    </w:p>
    <w:p>
      <w:pPr>
        <w:pStyle w:val="Normal"/>
        <w:rPr>
          <w:rFonts w:ascii="Arial" w:hAnsi="Arial" w:cs="Arial"/>
          <w:b/>
          <w:spacing w:val="0"/>
          <w:sz w:val="24"/>
        </w:rPr>
      </w:pPr>
      <w:r>
        <w:rPr>
          <w:rFonts w:cs="Arial" w:ascii="Arial" w:hAnsi="Arial"/>
          <w:b/>
          <w:spacing w:val="0"/>
          <w:sz w:val="24"/>
        </w:rPr>
      </w:r>
    </w:p>
    <w:p>
      <w:pPr>
        <w:pStyle w:val="BodyText3"/>
        <w:keepNext w:val="false"/>
        <w:keepLines w:val="false"/>
        <w:spacing w:lineRule="auto" w:line="240"/>
        <w:ind w:start="2160" w:end="0"/>
        <w:rPr/>
      </w:pPr>
      <w:r>
        <w:rPr/>
        <w:t>Omitted.  Transwestern will depreciate the facilities at its currently effective depreciation rate.</w:t>
      </w:r>
    </w:p>
    <w:p>
      <w:pPr>
        <w:pStyle w:val="BodyText3"/>
        <w:keepNext w:val="false"/>
        <w:keepLines w:val="false"/>
        <w:spacing w:lineRule="auto" w:line="240"/>
        <w:rPr/>
      </w:pPr>
      <w:r>
        <w:rPr/>
      </w:r>
    </w:p>
    <w:p>
      <w:pPr>
        <w:pStyle w:val="BodyText3"/>
        <w:keepNext w:val="false"/>
        <w:keepLines w:val="false"/>
        <w:spacing w:lineRule="auto" w:line="240"/>
        <w:rPr>
          <w:b/>
        </w:rPr>
      </w:pPr>
      <w:r>
        <w:rPr>
          <w:b/>
        </w:rPr>
        <w:t>EXHIBIT P</w:t>
        <w:tab/>
        <w:tab/>
        <w:t>RATE COMPARISION</w:t>
      </w:r>
    </w:p>
    <w:p>
      <w:pPr>
        <w:pStyle w:val="BodyText3"/>
        <w:keepNext w:val="false"/>
        <w:keepLines w:val="false"/>
        <w:spacing w:lineRule="auto" w:line="240"/>
        <w:rPr/>
      </w:pPr>
      <w:r>
        <w:rPr/>
      </w:r>
    </w:p>
    <w:p>
      <w:pPr>
        <w:pStyle w:val="BodyText3"/>
        <w:keepNext w:val="false"/>
        <w:keepLines w:val="false"/>
        <w:spacing w:lineRule="auto" w:line="240"/>
        <w:ind w:start="2160" w:end="0"/>
        <w:rPr/>
      </w:pPr>
      <w:r>
        <w:rPr/>
        <w:t>Omitted.  The</w:t>
      </w:r>
      <w:ins w:id="206" w:author="Donna Martens" w:date="2001-03-02T17:32:00Z">
        <w:r>
          <w:rPr/>
          <w:t xml:space="preserve"> </w:t>
        </w:r>
      </w:ins>
      <w:del w:id="207" w:author="Donna Martens" w:date="2001-03-02T17:32:00Z">
        <w:r>
          <w:rPr/>
          <w:delText xml:space="preserve"> </w:delText>
        </w:r>
      </w:del>
      <w:del w:id="208" w:author="Donna Martens" w:date="2001-03-02T17:50:00Z">
        <w:r>
          <w:rPr/>
          <w:delText>rates</w:delText>
        </w:r>
      </w:del>
      <w:ins w:id="209" w:author="Donna Martens" w:date="2001-03-02T17:50:00Z">
        <w:r>
          <w:rPr/>
          <w:t>maximum rates</w:t>
        </w:r>
      </w:ins>
      <w:r>
        <w:rPr/>
        <w:t xml:space="preserve"> </w:t>
      </w:r>
      <w:del w:id="210" w:author="Donna Martens" w:date="2001-03-02T17:48:00Z">
        <w:r>
          <w:rPr/>
          <w:delText xml:space="preserve">to be charged </w:delText>
        </w:r>
      </w:del>
      <w:r>
        <w:rPr/>
        <w:t>are the applicable rates set forth in Transwestern’s FERC Gas Tariff, Second Revised Volume No. 1.</w:t>
      </w:r>
    </w:p>
    <w:p>
      <w:pPr>
        <w:pStyle w:val="Normal"/>
        <w:rPr>
          <w:rFonts w:ascii="Arial" w:hAnsi="Arial" w:cs="Arial"/>
          <w:sz w:val="24"/>
        </w:rPr>
      </w:pPr>
      <w:r>
        <w:rPr>
          <w:rFonts w:cs="Arial" w:ascii="Arial" w:hAnsi="Arial"/>
          <w:sz w:val="24"/>
        </w:rPr>
      </w:r>
    </w:p>
    <w:p>
      <w:pPr>
        <w:pStyle w:val="Heading4"/>
        <w:tabs>
          <w:tab w:val="clear" w:pos="0"/>
        </w:tabs>
        <w:suppressAutoHyphens w:val="false"/>
        <w:ind w:hanging="0" w:start="0"/>
        <w:rPr>
          <w:bCs/>
          <w:spacing w:val="0"/>
        </w:rPr>
      </w:pPr>
      <w:r>
        <w:rPr>
          <w:bCs/>
          <w:spacing w:val="0"/>
        </w:rPr>
        <w:t>EXHIBIT T</w:t>
        <w:tab/>
        <w:tab/>
        <w:t>RELATED APPLICATIONS</w:t>
      </w:r>
    </w:p>
    <w:p>
      <w:pPr>
        <w:pStyle w:val="Normal"/>
        <w:rPr>
          <w:rFonts w:ascii="Arial" w:hAnsi="Arial" w:cs="Arial"/>
          <w:b/>
          <w:bCs/>
          <w:spacing w:val="0"/>
          <w:sz w:val="24"/>
        </w:rPr>
      </w:pPr>
      <w:r>
        <w:rPr>
          <w:rFonts w:cs="Arial" w:ascii="Arial" w:hAnsi="Arial"/>
          <w:b/>
          <w:bCs/>
          <w:spacing w:val="0"/>
          <w:sz w:val="24"/>
        </w:rPr>
      </w:r>
    </w:p>
    <w:p>
      <w:pPr>
        <w:pStyle w:val="BodyText3"/>
        <w:keepNext w:val="false"/>
        <w:keepLines w:val="false"/>
        <w:spacing w:lineRule="auto" w:line="240"/>
        <w:rPr/>
      </w:pPr>
      <w:r>
        <w:rPr/>
        <w:tab/>
        <w:tab/>
        <w:tab/>
        <w:t>Submitted herein.</w:t>
      </w:r>
    </w:p>
    <w:p>
      <w:pPr>
        <w:pStyle w:val="Normal"/>
        <w:rPr>
          <w:rFonts w:ascii="Arial" w:hAnsi="Arial" w:cs="Arial"/>
          <w:sz w:val="24"/>
        </w:rPr>
      </w:pPr>
      <w:r>
        <w:rPr>
          <w:rFonts w:cs="Arial" w:ascii="Arial" w:hAnsi="Arial"/>
          <w:sz w:val="24"/>
        </w:rPr>
      </w:r>
    </w:p>
    <w:p>
      <w:pPr>
        <w:pStyle w:val="Heading4"/>
        <w:tabs>
          <w:tab w:val="clear" w:pos="0"/>
        </w:tabs>
        <w:suppressAutoHyphens w:val="false"/>
        <w:ind w:hanging="0" w:start="0"/>
        <w:rPr>
          <w:bCs/>
          <w:spacing w:val="0"/>
        </w:rPr>
      </w:pPr>
      <w:r>
        <w:rPr>
          <w:bCs/>
          <w:spacing w:val="0"/>
        </w:rPr>
        <w:t>EXHIBIT U</w:t>
        <w:tab/>
        <w:tab/>
        <w:t>CONTRACTS AND OTHER AGREEMENTS</w:t>
      </w:r>
    </w:p>
    <w:p>
      <w:pPr>
        <w:pStyle w:val="Normal"/>
        <w:rPr>
          <w:rFonts w:ascii="Arial" w:hAnsi="Arial" w:cs="Arial"/>
          <w:b/>
          <w:bCs/>
          <w:spacing w:val="0"/>
          <w:sz w:val="24"/>
        </w:rPr>
      </w:pPr>
      <w:r>
        <w:rPr>
          <w:rFonts w:cs="Arial" w:ascii="Arial" w:hAnsi="Arial"/>
          <w:b/>
          <w:bCs/>
          <w:spacing w:val="0"/>
          <w:sz w:val="24"/>
        </w:rPr>
      </w:r>
    </w:p>
    <w:p>
      <w:pPr>
        <w:pStyle w:val="BodyTextIndent3"/>
        <w:rPr/>
      </w:pPr>
      <w:r>
        <w:rPr/>
        <w:t>Omitted.  As stated in Section VIII, Transwestern continues to negotiate firm service agreements with potential shippers and has not yet executed any firm contracts.</w:t>
      </w:r>
    </w:p>
    <w:p>
      <w:pPr>
        <w:pStyle w:val="Normal"/>
        <w:rPr>
          <w:rFonts w:ascii="Arial" w:hAnsi="Arial" w:cs="Arial"/>
          <w:sz w:val="24"/>
        </w:rPr>
      </w:pPr>
      <w:r>
        <w:rPr>
          <w:rFonts w:cs="Arial" w:ascii="Arial" w:hAnsi="Arial"/>
          <w:sz w:val="24"/>
        </w:rPr>
      </w:r>
    </w:p>
    <w:p>
      <w:pPr>
        <w:pStyle w:val="Normal"/>
        <w:ind w:hanging="2160" w:start="2160" w:end="0"/>
        <w:rPr/>
      </w:pPr>
      <w:r>
        <w:rPr>
          <w:rFonts w:cs="Arial" w:ascii="Arial" w:hAnsi="Arial"/>
          <w:b/>
          <w:bCs/>
          <w:sz w:val="24"/>
        </w:rPr>
        <w:t>EXHIBIT V</w:t>
        <w:tab/>
        <w:tab/>
        <w:t xml:space="preserve">FLOW DIAGRAM SHOWING DAILY DESIGN CAPACITY </w:t>
      </w:r>
      <w:del w:id="211" w:author="Donna Martens" w:date="2001-03-02T17:50:00Z">
        <w:r>
          <w:rPr>
            <w:rFonts w:cs="Arial" w:ascii="Arial" w:hAnsi="Arial"/>
            <w:b/>
            <w:bCs/>
            <w:sz w:val="24"/>
          </w:rPr>
          <w:delText>AND  REFLECTING</w:delText>
        </w:r>
      </w:del>
      <w:ins w:id="212" w:author="Donna Martens" w:date="2001-03-02T17:50:00Z">
        <w:r>
          <w:rPr>
            <w:rFonts w:cs="Arial" w:ascii="Arial" w:hAnsi="Arial"/>
            <w:b/>
            <w:bCs/>
            <w:sz w:val="24"/>
          </w:rPr>
          <w:t>AND REFLECTING</w:t>
        </w:r>
      </w:ins>
      <w:r>
        <w:rPr>
          <w:rFonts w:cs="Arial" w:ascii="Arial" w:hAnsi="Arial"/>
          <w:b/>
          <w:bCs/>
          <w:sz w:val="24"/>
        </w:rPr>
        <w:t xml:space="preserve"> OPERATI</w:t>
      </w:r>
      <w:ins w:id="213" w:author="Donna Martens" w:date="2001-03-02T17:25:00Z">
        <w:r>
          <w:rPr>
            <w:rFonts w:cs="Arial" w:ascii="Arial" w:hAnsi="Arial"/>
            <w:b/>
            <w:bCs/>
            <w:sz w:val="24"/>
          </w:rPr>
          <w:t>O</w:t>
        </w:r>
      </w:ins>
      <w:r>
        <w:rPr>
          <w:rFonts w:cs="Arial" w:ascii="Arial" w:hAnsi="Arial"/>
          <w:b/>
          <w:bCs/>
          <w:sz w:val="24"/>
        </w:rPr>
        <w:t>N OF APPLICANT’S SYSTEM AFTER ABANDONMENT</w:t>
      </w:r>
    </w:p>
    <w:p>
      <w:pPr>
        <w:pStyle w:val="Normal"/>
        <w:ind w:hanging="2160" w:start="2160" w:end="0"/>
        <w:rPr>
          <w:rFonts w:ascii="Arial" w:hAnsi="Arial" w:cs="Arial"/>
          <w:b/>
          <w:bCs/>
          <w:sz w:val="24"/>
        </w:rPr>
      </w:pPr>
      <w:r>
        <w:rPr>
          <w:rFonts w:cs="Arial" w:ascii="Arial" w:hAnsi="Arial"/>
          <w:b/>
          <w:bCs/>
          <w:sz w:val="24"/>
        </w:rPr>
      </w:r>
    </w:p>
    <w:p>
      <w:pPr>
        <w:pStyle w:val="Normal"/>
        <w:ind w:hanging="2160" w:start="2160" w:end="0"/>
        <w:rPr>
          <w:rFonts w:ascii="Arial" w:hAnsi="Arial" w:cs="Arial"/>
          <w:sz w:val="24"/>
        </w:rPr>
      </w:pPr>
      <w:r>
        <w:rPr>
          <w:rFonts w:cs="Arial" w:ascii="Arial" w:hAnsi="Arial"/>
          <w:sz w:val="24"/>
        </w:rPr>
        <w:tab/>
        <w:tab/>
        <w:tab/>
        <w:t>Omitted.  See the flow diagram submitted at Exhibit G.</w:t>
      </w:r>
    </w:p>
    <w:p>
      <w:pPr>
        <w:pStyle w:val="Normal"/>
        <w:ind w:hanging="2160" w:start="2160" w:end="0"/>
        <w:rPr>
          <w:rFonts w:ascii="Arial" w:hAnsi="Arial" w:cs="Arial"/>
          <w:sz w:val="24"/>
        </w:rPr>
      </w:pPr>
      <w:r>
        <w:rPr>
          <w:rFonts w:cs="Arial" w:ascii="Arial" w:hAnsi="Arial"/>
          <w:sz w:val="24"/>
        </w:rPr>
      </w:r>
    </w:p>
    <w:p>
      <w:pPr>
        <w:pStyle w:val="Normal"/>
        <w:ind w:hanging="2160" w:start="2160" w:end="0"/>
        <w:rPr>
          <w:rFonts w:ascii="Arial" w:hAnsi="Arial" w:cs="Arial"/>
          <w:b/>
          <w:bCs/>
          <w:sz w:val="24"/>
        </w:rPr>
      </w:pPr>
      <w:r>
        <w:rPr>
          <w:rFonts w:cs="Arial" w:ascii="Arial" w:hAnsi="Arial"/>
          <w:b/>
          <w:bCs/>
          <w:sz w:val="24"/>
        </w:rPr>
        <w:t>EXHIBIT W</w:t>
        <w:tab/>
        <w:tab/>
        <w:t>IMPACT ON CUSTOMERS WHOSE SERVICE WILL BE TERMINATED</w:t>
      </w:r>
    </w:p>
    <w:p>
      <w:pPr>
        <w:pStyle w:val="Normal"/>
        <w:ind w:hanging="2160" w:start="2160" w:end="0"/>
        <w:rPr>
          <w:rFonts w:ascii="Arial" w:hAnsi="Arial" w:cs="Arial"/>
          <w:b/>
          <w:bCs/>
          <w:sz w:val="24"/>
        </w:rPr>
      </w:pPr>
      <w:r>
        <w:rPr>
          <w:rFonts w:cs="Arial" w:ascii="Arial" w:hAnsi="Arial"/>
          <w:b/>
          <w:bCs/>
          <w:sz w:val="24"/>
        </w:rPr>
      </w:r>
    </w:p>
    <w:p>
      <w:pPr>
        <w:pStyle w:val="Normal"/>
        <w:ind w:hanging="2160" w:start="2160" w:end="0"/>
        <w:rPr>
          <w:rFonts w:ascii="Arial" w:hAnsi="Arial" w:cs="Arial"/>
          <w:sz w:val="24"/>
        </w:rPr>
      </w:pPr>
      <w:r>
        <w:rPr>
          <w:rFonts w:cs="Arial" w:ascii="Arial" w:hAnsi="Arial"/>
          <w:sz w:val="24"/>
        </w:rPr>
        <w:tab/>
        <w:tab/>
        <w:tab/>
        <w:t>Omitted.  No service will be terminated as a result of the authorizations requested herein.</w:t>
      </w:r>
    </w:p>
    <w:p>
      <w:pPr>
        <w:pStyle w:val="Normal"/>
        <w:ind w:hanging="2160" w:start="2160" w:end="0"/>
        <w:rPr>
          <w:rFonts w:ascii="Arial" w:hAnsi="Arial" w:cs="Arial"/>
          <w:sz w:val="24"/>
        </w:rPr>
      </w:pPr>
      <w:r>
        <w:rPr>
          <w:rFonts w:cs="Arial" w:ascii="Arial" w:hAnsi="Arial"/>
          <w:sz w:val="24"/>
        </w:rPr>
      </w:r>
    </w:p>
    <w:p>
      <w:pPr>
        <w:pStyle w:val="Normal"/>
        <w:ind w:hanging="2160" w:start="2160" w:end="0"/>
        <w:rPr>
          <w:rFonts w:ascii="Arial" w:hAnsi="Arial" w:cs="Arial"/>
          <w:b/>
          <w:bCs/>
          <w:sz w:val="24"/>
        </w:rPr>
      </w:pPr>
      <w:r>
        <w:rPr>
          <w:rFonts w:cs="Arial" w:ascii="Arial" w:hAnsi="Arial"/>
          <w:b/>
          <w:bCs/>
          <w:sz w:val="24"/>
        </w:rPr>
        <w:t>EXHIBIT X</w:t>
        <w:tab/>
        <w:tab/>
        <w:t>EFFECT OF THE ABANDONMENT ON EXISTING TARIFFS</w:t>
      </w:r>
    </w:p>
    <w:p>
      <w:pPr>
        <w:pStyle w:val="Normal"/>
        <w:ind w:hanging="2160" w:start="2160" w:end="0"/>
        <w:rPr>
          <w:rFonts w:ascii="Arial" w:hAnsi="Arial" w:cs="Arial"/>
          <w:b/>
          <w:bCs/>
          <w:sz w:val="24"/>
        </w:rPr>
      </w:pPr>
      <w:r>
        <w:rPr>
          <w:rFonts w:cs="Arial" w:ascii="Arial" w:hAnsi="Arial"/>
          <w:b/>
          <w:bCs/>
          <w:sz w:val="24"/>
        </w:rPr>
      </w:r>
    </w:p>
    <w:p>
      <w:pPr>
        <w:pStyle w:val="Normal"/>
        <w:ind w:hanging="2160" w:start="2160" w:end="0"/>
        <w:rPr>
          <w:rFonts w:ascii="Arial" w:hAnsi="Arial" w:cs="Arial"/>
          <w:sz w:val="24"/>
        </w:rPr>
      </w:pPr>
      <w:r>
        <w:rPr>
          <w:rFonts w:cs="Arial" w:ascii="Arial" w:hAnsi="Arial"/>
          <w:sz w:val="24"/>
        </w:rPr>
        <w:tab/>
        <w:tab/>
        <w:tab/>
        <w:t>Omitted.  The abandonment of the existing units will not impact Transwestern’s existing Tariff.</w:t>
      </w:r>
    </w:p>
    <w:p>
      <w:pPr>
        <w:pStyle w:val="Normal"/>
        <w:ind w:hanging="2160" w:start="2160" w:end="0"/>
        <w:rPr>
          <w:rFonts w:ascii="Arial" w:hAnsi="Arial" w:cs="Arial"/>
          <w:sz w:val="24"/>
        </w:rPr>
      </w:pPr>
      <w:r>
        <w:rPr>
          <w:rFonts w:cs="Arial" w:ascii="Arial" w:hAnsi="Arial"/>
          <w:sz w:val="24"/>
        </w:rPr>
      </w:r>
    </w:p>
    <w:p>
      <w:pPr>
        <w:pStyle w:val="Heading9"/>
        <w:rPr>
          <w:bCs/>
        </w:rPr>
      </w:pPr>
      <w:r>
        <w:rPr>
          <w:bCs/>
        </w:rPr>
        <w:t>EXHIBIT Y</w:t>
        <w:tab/>
        <w:tab/>
        <w:t>ACCOUNTING TREATMENT OF ABANDONMENT</w:t>
      </w:r>
    </w:p>
    <w:p>
      <w:pPr>
        <w:pStyle w:val="Normal"/>
        <w:ind w:hanging="2160" w:start="2160" w:end="0"/>
        <w:rPr>
          <w:rFonts w:ascii="Arial" w:hAnsi="Arial" w:cs="Arial"/>
          <w:b/>
          <w:bCs/>
          <w:sz w:val="24"/>
        </w:rPr>
      </w:pPr>
      <w:r>
        <w:rPr>
          <w:rFonts w:cs="Arial" w:ascii="Arial" w:hAnsi="Arial"/>
          <w:b/>
          <w:bCs/>
          <w:sz w:val="24"/>
        </w:rPr>
      </w:r>
    </w:p>
    <w:p>
      <w:pPr>
        <w:pStyle w:val="Normal"/>
        <w:ind w:hanging="2160" w:start="2160" w:end="0"/>
        <w:rPr/>
      </w:pPr>
      <w:r>
        <w:rPr>
          <w:rFonts w:cs="Arial" w:ascii="Arial" w:hAnsi="Arial"/>
          <w:b/>
          <w:bCs/>
          <w:sz w:val="24"/>
        </w:rPr>
        <w:tab/>
        <w:tab/>
        <w:tab/>
      </w:r>
      <w:r>
        <w:rPr>
          <w:rFonts w:cs="Arial" w:ascii="Arial" w:hAnsi="Arial"/>
          <w:sz w:val="24"/>
        </w:rPr>
        <w:t>Submitted herein.</w:t>
      </w:r>
    </w:p>
    <w:p>
      <w:pPr>
        <w:pStyle w:val="Normal"/>
        <w:ind w:hanging="2160" w:start="2160" w:end="0"/>
        <w:rPr>
          <w:rFonts w:ascii="Arial" w:hAnsi="Arial" w:cs="Arial"/>
          <w:sz w:val="24"/>
        </w:rPr>
      </w:pPr>
      <w:r>
        <w:rPr>
          <w:rFonts w:cs="Arial" w:ascii="Arial" w:hAnsi="Arial"/>
          <w:sz w:val="24"/>
        </w:rPr>
      </w:r>
    </w:p>
    <w:p>
      <w:pPr>
        <w:pStyle w:val="Heading9"/>
        <w:rPr>
          <w:bCs/>
        </w:rPr>
      </w:pPr>
      <w:r>
        <w:rPr>
          <w:bCs/>
        </w:rPr>
        <w:t>EXHIBIT Z</w:t>
        <w:tab/>
        <w:tab/>
        <w:t>LOCATION OF FACILITIES</w:t>
      </w:r>
    </w:p>
    <w:p>
      <w:pPr>
        <w:pStyle w:val="Normal"/>
        <w:ind w:hanging="2160" w:start="2160" w:end="0"/>
        <w:rPr>
          <w:rFonts w:ascii="Arial" w:hAnsi="Arial" w:cs="Arial"/>
          <w:b/>
          <w:bCs/>
          <w:sz w:val="24"/>
        </w:rPr>
      </w:pPr>
      <w:r>
        <w:rPr>
          <w:rFonts w:cs="Arial" w:ascii="Arial" w:hAnsi="Arial"/>
          <w:b/>
          <w:bCs/>
          <w:sz w:val="24"/>
        </w:rPr>
      </w:r>
    </w:p>
    <w:p>
      <w:pPr>
        <w:pStyle w:val="Normal"/>
        <w:ind w:hanging="2160" w:start="2160" w:end="0"/>
        <w:rPr/>
      </w:pPr>
      <w:r>
        <w:rPr>
          <w:rFonts w:cs="Arial" w:ascii="Arial" w:hAnsi="Arial"/>
          <w:b/>
          <w:bCs/>
          <w:sz w:val="24"/>
        </w:rPr>
        <w:tab/>
        <w:tab/>
        <w:tab/>
      </w:r>
      <w:r>
        <w:rPr>
          <w:rFonts w:cs="Arial" w:ascii="Arial" w:hAnsi="Arial"/>
          <w:sz w:val="24"/>
        </w:rPr>
        <w:t>Omitted.  See map submitted at Exhibit F.</w:t>
      </w:r>
    </w:p>
    <w:p>
      <w:pPr>
        <w:pStyle w:val="Normal"/>
        <w:ind w:hanging="2160" w:start="2160" w:end="0"/>
        <w:rPr>
          <w:rFonts w:ascii="Arial" w:hAnsi="Arial" w:cs="Arial"/>
          <w:sz w:val="24"/>
        </w:rPr>
      </w:pPr>
      <w:r>
        <w:rPr>
          <w:rFonts w:cs="Arial" w:ascii="Arial" w:hAnsi="Arial"/>
          <w:sz w:val="24"/>
        </w:rPr>
      </w:r>
    </w:p>
    <w:p>
      <w:pPr>
        <w:pStyle w:val="Heading9"/>
        <w:rPr>
          <w:bCs/>
        </w:rPr>
      </w:pPr>
      <w:r>
        <w:rPr>
          <w:bCs/>
        </w:rPr>
        <w:t>EXHIBIT Z-1</w:t>
        <w:tab/>
        <w:tab/>
        <w:t>LANDOWNERS, LIBRARIES, AND NEWSPAPERS</w:t>
      </w:r>
    </w:p>
    <w:p>
      <w:pPr>
        <w:pStyle w:val="Normal"/>
        <w:ind w:hanging="2160" w:start="2160" w:end="0"/>
        <w:rPr>
          <w:rFonts w:ascii="Arial" w:hAnsi="Arial" w:cs="Arial"/>
          <w:b/>
          <w:bCs/>
          <w:sz w:val="24"/>
        </w:rPr>
      </w:pPr>
      <w:r>
        <w:rPr>
          <w:rFonts w:cs="Arial" w:ascii="Arial" w:hAnsi="Arial"/>
          <w:b/>
          <w:bCs/>
          <w:sz w:val="24"/>
        </w:rPr>
      </w:r>
    </w:p>
    <w:p>
      <w:pPr>
        <w:pStyle w:val="BodyTextIndent"/>
        <w:rPr/>
      </w:pPr>
      <w:r>
        <w:rPr>
          <w:b/>
          <w:bCs/>
        </w:rPr>
        <w:tab/>
        <w:tab/>
        <w:tab/>
      </w:r>
      <w:r>
        <w:rPr/>
        <w:t xml:space="preserve">A listing of the affected landowners and the name, address and telephone number of the newspapers, and public libraries are submitted herein.   Transwestern has stamped the listing of affected landowners </w:t>
      </w:r>
      <w:r>
        <w:rPr>
          <w:b/>
        </w:rPr>
        <w:t>“CONTAINS PRIVILEGED INFORMATION-DO NOT RELEASE”.</w:t>
      </w:r>
      <w:r>
        <w:rPr/>
        <w:t xml:space="preserve">  Pursuant to 18 C.F.R. Section 388.112, Transwestern respectfully requests confidential treatment due to the proprietary nature of the information.</w:t>
      </w:r>
    </w:p>
    <w:p>
      <w:pPr>
        <w:pStyle w:val="Normal"/>
        <w:ind w:hanging="2160" w:start="2160" w:end="0"/>
        <w:rPr>
          <w:rFonts w:ascii="Arial" w:hAnsi="Arial" w:cs="Arial"/>
          <w:sz w:val="24"/>
        </w:rPr>
      </w:pPr>
      <w:r>
        <w:rPr>
          <w:rFonts w:cs="Arial" w:ascii="Arial" w:hAnsi="Arial"/>
          <w:sz w:val="24"/>
        </w:rPr>
      </w:r>
    </w:p>
    <w:p>
      <w:pPr>
        <w:pStyle w:val="Normal"/>
        <w:numPr>
          <w:ilvl w:val="0"/>
          <w:numId w:val="0"/>
        </w:numPr>
        <w:tabs>
          <w:tab w:val="clear" w:pos="720"/>
          <w:tab w:val="left" w:pos="0" w:leader="none"/>
        </w:tabs>
        <w:jc w:val="center"/>
        <w:outlineLvl w:val="0"/>
        <w:rPr>
          <w:rFonts w:ascii="Arial" w:hAnsi="Arial" w:cs="Arial"/>
          <w:b/>
          <w:sz w:val="24"/>
        </w:rPr>
      </w:pPr>
      <w:r>
        <w:rPr>
          <w:rFonts w:cs="Arial" w:ascii="Arial" w:hAnsi="Arial"/>
          <w:b/>
          <w:sz w:val="24"/>
        </w:rPr>
        <w:t>XII.</w:t>
      </w:r>
    </w:p>
    <w:p>
      <w:pPr>
        <w:pStyle w:val="Normal"/>
        <w:tabs>
          <w:tab w:val="clear" w:pos="720"/>
          <w:tab w:val="left" w:pos="0" w:leader="none"/>
        </w:tabs>
        <w:jc w:val="center"/>
        <w:rPr>
          <w:rFonts w:ascii="Arial" w:hAnsi="Arial" w:cs="Arial"/>
          <w:b/>
          <w:sz w:val="24"/>
          <w:u w:val="single"/>
        </w:rPr>
      </w:pPr>
      <w:r>
        <w:rPr>
          <w:rFonts w:cs="Arial" w:ascii="Arial" w:hAnsi="Arial"/>
          <w:b/>
          <w:sz w:val="24"/>
          <w:u w:val="single"/>
        </w:rPr>
        <w:t>CONCLUSION</w:t>
      </w:r>
    </w:p>
    <w:p>
      <w:pPr>
        <w:pStyle w:val="Normal"/>
        <w:tabs>
          <w:tab w:val="clear" w:pos="720"/>
          <w:tab w:val="left" w:pos="0" w:leader="none"/>
        </w:tabs>
        <w:jc w:val="center"/>
        <w:rPr>
          <w:rFonts w:ascii="Arial" w:hAnsi="Arial" w:cs="Arial"/>
          <w:b/>
          <w:sz w:val="24"/>
          <w:u w:val="single"/>
        </w:rPr>
      </w:pPr>
      <w:r>
        <w:rPr>
          <w:rFonts w:cs="Arial" w:ascii="Arial" w:hAnsi="Arial"/>
          <w:b/>
          <w:sz w:val="24"/>
          <w:u w:val="single"/>
        </w:rPr>
      </w:r>
    </w:p>
    <w:p>
      <w:pPr>
        <w:pStyle w:val="Normal"/>
        <w:tabs>
          <w:tab w:val="clear" w:pos="720"/>
          <w:tab w:val="left" w:pos="0" w:leader="none"/>
        </w:tabs>
        <w:spacing w:lineRule="auto" w:line="480"/>
        <w:jc w:val="both"/>
        <w:rPr/>
      </w:pPr>
      <w:r>
        <w:rPr>
          <w:rFonts w:cs="Arial" w:ascii="Arial" w:hAnsi="Arial"/>
          <w:spacing w:val="-3"/>
          <w:sz w:val="24"/>
        </w:rPr>
        <w:tab/>
        <w:t xml:space="preserve">W H E R E F O R E, Transwestern herein respectfully requests that the Commission grant, pursuant to Section 7 of the NGA, a certificate of public convenience and necessity no later than August 1, </w:t>
      </w:r>
      <w:del w:id="214" w:author="Donna Martens" w:date="2001-03-02T17:25:00Z">
        <w:r>
          <w:rPr>
            <w:rFonts w:cs="Arial" w:ascii="Arial" w:hAnsi="Arial"/>
            <w:spacing w:val="-3"/>
            <w:sz w:val="24"/>
          </w:rPr>
          <w:delText xml:space="preserve">2000 </w:delText>
        </w:r>
      </w:del>
      <w:ins w:id="215" w:author="Donna Martens" w:date="2001-03-02T17:25:00Z">
        <w:r>
          <w:rPr>
            <w:rFonts w:cs="Arial" w:ascii="Arial" w:hAnsi="Arial"/>
            <w:spacing w:val="-3"/>
            <w:sz w:val="24"/>
          </w:rPr>
          <w:t xml:space="preserve">2001 </w:t>
        </w:r>
      </w:ins>
      <w:r>
        <w:rPr>
          <w:rFonts w:cs="Arial" w:ascii="Arial" w:hAnsi="Arial"/>
          <w:spacing w:val="-3"/>
          <w:sz w:val="24"/>
        </w:rPr>
        <w:t>to abandon, construct and operate the proposed facilities at its existing Stations 1, 2</w:t>
      </w:r>
      <w:ins w:id="216" w:author="Donna Martens" w:date="2001-03-02T18:43:00Z">
        <w:r>
          <w:rPr>
            <w:rFonts w:cs="Arial" w:ascii="Arial" w:hAnsi="Arial"/>
            <w:spacing w:val="-3"/>
            <w:sz w:val="24"/>
          </w:rPr>
          <w:t>,</w:t>
        </w:r>
      </w:ins>
      <w:r>
        <w:rPr>
          <w:rFonts w:cs="Arial" w:ascii="Arial" w:hAnsi="Arial"/>
          <w:spacing w:val="-3"/>
          <w:sz w:val="24"/>
        </w:rPr>
        <w:t xml:space="preserve"> 3 and 4, as more fully described herein. </w:t>
      </w:r>
    </w:p>
    <w:p>
      <w:pPr>
        <w:pStyle w:val="Normal"/>
        <w:keepLines/>
        <w:tabs>
          <w:tab w:val="clear" w:pos="720"/>
          <w:tab w:val="left" w:pos="0" w:leader="none"/>
        </w:tabs>
        <w:suppressAutoHyphens w:val="true"/>
        <w:spacing w:lineRule="auto" w:line="480"/>
        <w:jc w:val="both"/>
        <w:rPr>
          <w:rFonts w:ascii="Arial" w:hAnsi="Arial" w:cs="Arial"/>
          <w:spacing w:val="-3"/>
          <w:sz w:val="24"/>
        </w:rPr>
      </w:pPr>
      <w:r>
        <w:rPr>
          <w:rFonts w:cs="Arial" w:ascii="Arial" w:hAnsi="Arial"/>
          <w:spacing w:val="-3"/>
          <w:sz w:val="24"/>
        </w:rPr>
        <w:tab/>
        <w:t xml:space="preserve">Transwestern further requests that the intermediate decision procedure be omitted and that this Application be disposed of pursuant to Rules 801 and 802 of the Commission’s Rules of Practice and Procedure (18 C.F.R. §§ 385.801 and 385.802) providing shortened procedures for non-contested proceeding.  If the Commission grants such request, Transwestern waives oral hearing and opportunity for filing exceptions to the decisions of the Commission. </w:t>
      </w:r>
    </w:p>
    <w:p>
      <w:pPr>
        <w:pStyle w:val="Normal"/>
        <w:tabs>
          <w:tab w:val="clear" w:pos="720"/>
          <w:tab w:val="left" w:pos="0" w:leader="none"/>
        </w:tabs>
        <w:suppressAutoHyphens w:val="true"/>
        <w:spacing w:lineRule="auto" w:line="480"/>
        <w:jc w:val="both"/>
        <w:rPr>
          <w:rFonts w:ascii="Arial" w:hAnsi="Arial" w:cs="Arial"/>
          <w:spacing w:val="-3"/>
          <w:sz w:val="24"/>
        </w:rPr>
      </w:pPr>
      <w:r>
        <w:rPr>
          <w:rFonts w:cs="Arial" w:ascii="Arial" w:hAnsi="Arial"/>
          <w:spacing w:val="-3"/>
          <w:sz w:val="24"/>
        </w:rPr>
      </w:r>
    </w:p>
    <w:p>
      <w:pPr>
        <w:pStyle w:val="Normal"/>
        <w:keepLines/>
        <w:tabs>
          <w:tab w:val="clear" w:pos="720"/>
          <w:tab w:val="left" w:pos="0" w:leader="none"/>
        </w:tabs>
        <w:suppressAutoHyphens w:val="true"/>
        <w:jc w:val="both"/>
        <w:rPr>
          <w:rFonts w:ascii="Arial" w:hAnsi="Arial" w:cs="Arial"/>
          <w:spacing w:val="-3"/>
          <w:sz w:val="24"/>
        </w:rPr>
      </w:pPr>
      <w:r>
        <w:rPr>
          <w:rFonts w:cs="Arial" w:ascii="Arial" w:hAnsi="Arial"/>
          <w:spacing w:val="-3"/>
          <w:sz w:val="24"/>
        </w:rPr>
        <w:tab/>
        <w:tab/>
        <w:tab/>
        <w:tab/>
        <w:tab/>
        <w:t>Respectfully submitted,</w:t>
      </w:r>
    </w:p>
    <w:p>
      <w:pPr>
        <w:pStyle w:val="Normal"/>
        <w:keepLines/>
        <w:tabs>
          <w:tab w:val="clear" w:pos="720"/>
          <w:tab w:val="left" w:pos="0" w:leader="none"/>
        </w:tabs>
        <w:suppressAutoHyphens w:val="true"/>
        <w:jc w:val="both"/>
        <w:rPr>
          <w:rFonts w:ascii="Arial" w:hAnsi="Arial" w:cs="Arial"/>
          <w:spacing w:val="-3"/>
          <w:sz w:val="24"/>
        </w:rPr>
      </w:pPr>
      <w:r>
        <w:rPr>
          <w:rFonts w:cs="Arial" w:ascii="Arial" w:hAnsi="Arial"/>
          <w:spacing w:val="-3"/>
          <w:sz w:val="24"/>
        </w:rPr>
        <w:tab/>
        <w:tab/>
        <w:tab/>
        <w:tab/>
        <w:tab/>
        <w:t>TRANSWESTERN PIPELINE COMPANY</w:t>
      </w:r>
    </w:p>
    <w:p>
      <w:pPr>
        <w:pStyle w:val="Normal"/>
        <w:tabs>
          <w:tab w:val="clear" w:pos="720"/>
          <w:tab w:val="left" w:pos="0" w:leader="none"/>
        </w:tabs>
        <w:suppressAutoHyphens w:val="true"/>
        <w:jc w:val="both"/>
        <w:rPr>
          <w:rFonts w:ascii="Arial" w:hAnsi="Arial" w:cs="Arial"/>
          <w:spacing w:val="-3"/>
          <w:sz w:val="24"/>
        </w:rPr>
      </w:pPr>
      <w:r>
        <w:rPr>
          <w:rFonts w:cs="Arial" w:ascii="Arial" w:hAnsi="Arial"/>
          <w:spacing w:val="-3"/>
          <w:sz w:val="24"/>
        </w:rPr>
      </w:r>
    </w:p>
    <w:p>
      <w:pPr>
        <w:pStyle w:val="Normal"/>
        <w:tabs>
          <w:tab w:val="clear" w:pos="720"/>
          <w:tab w:val="left" w:pos="0" w:leader="none"/>
        </w:tabs>
        <w:suppressAutoHyphens w:val="true"/>
        <w:jc w:val="both"/>
        <w:rPr>
          <w:rFonts w:ascii="Arial" w:hAnsi="Arial" w:cs="Arial"/>
          <w:spacing w:val="-3"/>
          <w:sz w:val="24"/>
        </w:rPr>
      </w:pPr>
      <w:r>
        <w:rPr>
          <w:rFonts w:cs="Arial" w:ascii="Arial" w:hAnsi="Arial"/>
          <w:spacing w:val="-3"/>
          <w:sz w:val="24"/>
        </w:rPr>
      </w:r>
    </w:p>
    <w:p>
      <w:pPr>
        <w:pStyle w:val="Normal"/>
        <w:tabs>
          <w:tab w:val="clear" w:pos="720"/>
          <w:tab w:val="left" w:pos="0" w:leader="none"/>
        </w:tabs>
        <w:suppressAutoHyphens w:val="true"/>
        <w:jc w:val="both"/>
        <w:rPr>
          <w:rFonts w:ascii="Arial" w:hAnsi="Arial" w:cs="Arial"/>
          <w:spacing w:val="-3"/>
          <w:sz w:val="24"/>
        </w:rPr>
      </w:pPr>
      <w:r>
        <w:rPr>
          <w:rFonts w:cs="Arial" w:ascii="Arial" w:hAnsi="Arial"/>
          <w:spacing w:val="-3"/>
          <w:sz w:val="24"/>
        </w:rPr>
      </w:r>
    </w:p>
    <w:p>
      <w:pPr>
        <w:pStyle w:val="Normal"/>
        <w:tabs>
          <w:tab w:val="clear" w:pos="720"/>
          <w:tab w:val="left" w:pos="0" w:leader="none"/>
        </w:tabs>
        <w:suppressAutoHyphens w:val="true"/>
        <w:jc w:val="both"/>
        <w:rPr>
          <w:rFonts w:ascii="Arial" w:hAnsi="Arial" w:cs="Arial"/>
          <w:spacing w:val="-3"/>
          <w:sz w:val="24"/>
        </w:rPr>
      </w:pPr>
      <w:r>
        <w:rPr>
          <w:rFonts w:cs="Arial" w:ascii="Arial" w:hAnsi="Arial"/>
          <w:spacing w:val="-3"/>
          <w:sz w:val="24"/>
        </w:rPr>
      </w:r>
    </w:p>
    <w:p>
      <w:pPr>
        <w:pStyle w:val="Normal"/>
        <w:keepLines/>
        <w:numPr>
          <w:ilvl w:val="0"/>
          <w:numId w:val="0"/>
        </w:numPr>
        <w:tabs>
          <w:tab w:val="clear" w:pos="720"/>
          <w:tab w:val="left" w:pos="0" w:leader="none"/>
        </w:tabs>
        <w:suppressAutoHyphens w:val="true"/>
        <w:jc w:val="both"/>
        <w:outlineLvl w:val="0"/>
        <w:rPr>
          <w:rFonts w:ascii="Arial" w:hAnsi="Arial" w:cs="Arial"/>
          <w:spacing w:val="-3"/>
          <w:sz w:val="24"/>
        </w:rPr>
      </w:pPr>
      <w:r>
        <w:rPr>
          <w:rFonts w:cs="Arial" w:ascii="Arial" w:hAnsi="Arial"/>
          <w:spacing w:val="-3"/>
          <w:sz w:val="24"/>
        </w:rPr>
        <w:tab/>
        <w:tab/>
        <w:tab/>
        <w:tab/>
        <w:tab/>
        <w:t>Keith L. Petersen</w:t>
      </w:r>
    </w:p>
    <w:p>
      <w:pPr>
        <w:pStyle w:val="Normal"/>
        <w:keepLines/>
        <w:tabs>
          <w:tab w:val="clear" w:pos="720"/>
          <w:tab w:val="left" w:pos="0" w:leader="none"/>
        </w:tabs>
        <w:suppressAutoHyphens w:val="true"/>
        <w:jc w:val="both"/>
        <w:rPr>
          <w:rFonts w:ascii="Arial" w:hAnsi="Arial" w:cs="Arial"/>
          <w:spacing w:val="-3"/>
          <w:sz w:val="24"/>
        </w:rPr>
      </w:pPr>
      <w:r>
        <w:rPr>
          <w:rFonts w:cs="Arial" w:ascii="Arial" w:hAnsi="Arial"/>
          <w:spacing w:val="-3"/>
          <w:sz w:val="24"/>
        </w:rPr>
        <w:tab/>
        <w:tab/>
        <w:tab/>
        <w:tab/>
        <w:tab/>
        <w:t>Director,  Certificates and Reporting</w:t>
      </w:r>
    </w:p>
    <w:p>
      <w:pPr>
        <w:sectPr>
          <w:footerReference w:type="default" r:id="rId4"/>
          <w:footerReference w:type="first" r:id="rId5"/>
          <w:footnotePr>
            <w:numFmt w:val="decimal"/>
          </w:footnotePr>
          <w:type w:val="nextPage"/>
          <w:pgSz w:w="12240" w:h="15840"/>
          <w:pgMar w:left="2160" w:right="1440" w:gutter="0" w:header="0" w:top="1440" w:footer="1440" w:bottom="1496"/>
          <w:pgNumType w:start="1" w:fmt="decimal"/>
          <w:formProt w:val="false"/>
          <w:titlePg/>
          <w:textDirection w:val="lrTb"/>
          <w:docGrid w:type="default" w:linePitch="360" w:charSpace="0"/>
        </w:sectPr>
        <w:pStyle w:val="Normal"/>
        <w:keepLines/>
        <w:tabs>
          <w:tab w:val="clear" w:pos="720"/>
          <w:tab w:val="left" w:pos="0" w:leader="none"/>
        </w:tabs>
        <w:suppressAutoHyphens w:val="true"/>
        <w:jc w:val="both"/>
        <w:rPr>
          <w:rFonts w:ascii="Arial" w:hAnsi="Arial" w:cs="Arial"/>
          <w:spacing w:val="-3"/>
          <w:sz w:val="24"/>
        </w:rPr>
      </w:pPr>
      <w:r>
        <w:rPr>
          <w:rFonts w:cs="Arial" w:ascii="Arial" w:hAnsi="Arial"/>
          <w:spacing w:val="-3"/>
          <w:sz w:val="24"/>
        </w:rPr>
      </w:r>
    </w:p>
    <w:p>
      <w:pPr>
        <w:pStyle w:val="Normal"/>
        <w:tabs>
          <w:tab w:val="clear" w:pos="720"/>
          <w:tab w:val="left" w:pos="0" w:leader="none"/>
        </w:tabs>
        <w:suppressAutoHyphens w:val="true"/>
        <w:jc w:val="both"/>
        <w:rPr>
          <w:rFonts w:ascii="Arial" w:hAnsi="Arial" w:cs="Arial"/>
          <w:spacing w:val="-3"/>
          <w:sz w:val="24"/>
        </w:rPr>
      </w:pPr>
      <w:r>
        <w:rPr>
          <w:rFonts w:cs="Arial" w:ascii="Arial" w:hAnsi="Arial"/>
          <w:spacing w:val="-3"/>
          <w:sz w:val="24"/>
        </w:rPr>
      </w:r>
    </w:p>
    <w:p>
      <w:pPr>
        <w:pStyle w:val="Normal"/>
        <w:numPr>
          <w:ilvl w:val="0"/>
          <w:numId w:val="0"/>
        </w:numPr>
        <w:tabs>
          <w:tab w:val="clear" w:pos="720"/>
          <w:tab w:val="left" w:pos="0" w:leader="none"/>
        </w:tabs>
        <w:suppressAutoHyphens w:val="true"/>
        <w:jc w:val="center"/>
        <w:outlineLvl w:val="0"/>
        <w:rPr>
          <w:rFonts w:ascii="Arial" w:hAnsi="Arial" w:cs="Arial"/>
          <w:sz w:val="28"/>
        </w:rPr>
      </w:pPr>
      <w:r>
        <w:rPr>
          <w:rFonts w:cs="Arial" w:ascii="Arial" w:hAnsi="Arial"/>
          <w:b/>
          <w:sz w:val="28"/>
        </w:rPr>
        <w:t>NOTICE  OF  APPLICATION</w:t>
      </w:r>
    </w:p>
    <w:p>
      <w:pPr>
        <w:pStyle w:val="Normal"/>
        <w:tabs>
          <w:tab w:val="clear" w:pos="720"/>
          <w:tab w:val="left" w:pos="0" w:leader="none"/>
        </w:tabs>
        <w:suppressAutoHyphens w:val="true"/>
        <w:jc w:val="both"/>
        <w:rPr>
          <w:rFonts w:ascii="Arial" w:hAnsi="Arial" w:cs="Arial"/>
          <w:spacing w:val="-3"/>
          <w:sz w:val="24"/>
        </w:rPr>
      </w:pPr>
      <w:r>
        <w:rPr>
          <w:rFonts w:cs="Arial" w:ascii="Arial" w:hAnsi="Arial"/>
          <w:spacing w:val="-3"/>
          <w:sz w:val="24"/>
        </w:rPr>
      </w:r>
    </w:p>
    <w:p>
      <w:pPr>
        <w:pStyle w:val="Normal"/>
        <w:tabs>
          <w:tab w:val="clear" w:pos="720"/>
          <w:tab w:val="left" w:pos="0" w:leader="none"/>
        </w:tabs>
        <w:suppressAutoHyphens w:val="true"/>
        <w:jc w:val="both"/>
        <w:rPr>
          <w:rFonts w:ascii="Arial" w:hAnsi="Arial" w:cs="Arial"/>
          <w:spacing w:val="-3"/>
          <w:sz w:val="24"/>
        </w:rPr>
      </w:pPr>
      <w:r>
        <w:rPr>
          <w:rFonts w:cs="Arial" w:ascii="Arial" w:hAnsi="Arial"/>
          <w:spacing w:val="-3"/>
          <w:sz w:val="24"/>
        </w:rPr>
      </w:r>
    </w:p>
    <w:p>
      <w:pPr>
        <w:pStyle w:val="Normal"/>
        <w:tabs>
          <w:tab w:val="clear" w:pos="720"/>
          <w:tab w:val="left" w:pos="0" w:leader="none"/>
        </w:tabs>
        <w:suppressAutoHyphens w:val="true"/>
        <w:jc w:val="both"/>
        <w:rPr>
          <w:rFonts w:ascii="Arial" w:hAnsi="Arial" w:cs="Arial"/>
          <w:spacing w:val="-3"/>
          <w:sz w:val="24"/>
        </w:rPr>
      </w:pPr>
      <w:r>
        <w:rPr>
          <w:rFonts w:cs="Arial" w:ascii="Arial" w:hAnsi="Arial"/>
          <w:spacing w:val="-3"/>
          <w:sz w:val="24"/>
        </w:rPr>
      </w:r>
    </w:p>
    <w:p>
      <w:pPr>
        <w:pStyle w:val="Normal"/>
        <w:tabs>
          <w:tab w:val="clear" w:pos="720"/>
          <w:tab w:val="left" w:pos="0" w:leader="none"/>
        </w:tabs>
        <w:suppressAutoHyphens w:val="true"/>
        <w:jc w:val="both"/>
        <w:rPr>
          <w:rFonts w:ascii="Arial" w:hAnsi="Arial" w:cs="Arial"/>
          <w:spacing w:val="-3"/>
          <w:sz w:val="24"/>
        </w:rPr>
      </w:pPr>
      <w:r>
        <w:rPr>
          <w:rFonts w:cs="Arial" w:ascii="Arial" w:hAnsi="Arial"/>
          <w:spacing w:val="-3"/>
          <w:sz w:val="24"/>
        </w:rPr>
      </w:r>
    </w:p>
    <w:p>
      <w:pPr>
        <w:pStyle w:val="Normal"/>
        <w:tabs>
          <w:tab w:val="clear" w:pos="720"/>
          <w:tab w:val="left" w:pos="0" w:leader="none"/>
        </w:tabs>
        <w:suppressAutoHyphens w:val="true"/>
        <w:jc w:val="both"/>
        <w:rPr>
          <w:rFonts w:ascii="Arial" w:hAnsi="Arial" w:cs="Arial"/>
          <w:spacing w:val="-3"/>
          <w:sz w:val="24"/>
        </w:rPr>
      </w:pPr>
      <w:r>
        <w:rPr>
          <w:rFonts w:cs="Arial" w:ascii="Arial" w:hAnsi="Arial"/>
          <w:spacing w:val="-3"/>
          <w:sz w:val="24"/>
        </w:rPr>
      </w:r>
    </w:p>
    <w:p>
      <w:pPr>
        <w:pStyle w:val="Normal"/>
        <w:tabs>
          <w:tab w:val="clear" w:pos="720"/>
          <w:tab w:val="left" w:pos="0" w:leader="none"/>
        </w:tabs>
        <w:suppressAutoHyphens w:val="true"/>
        <w:jc w:val="both"/>
        <w:rPr>
          <w:rFonts w:ascii="Arial" w:hAnsi="Arial" w:cs="Arial"/>
          <w:spacing w:val="-3"/>
          <w:sz w:val="24"/>
        </w:rPr>
      </w:pPr>
      <w:r>
        <w:rPr>
          <w:rFonts w:cs="Arial" w:ascii="Arial" w:hAnsi="Arial"/>
          <w:spacing w:val="-3"/>
          <w:sz w:val="24"/>
        </w:rPr>
      </w:r>
    </w:p>
    <w:p>
      <w:pPr>
        <w:pStyle w:val="Normal"/>
        <w:tabs>
          <w:tab w:val="clear" w:pos="720"/>
          <w:tab w:val="left" w:pos="0" w:leader="none"/>
        </w:tabs>
        <w:suppressAutoHyphens w:val="true"/>
        <w:jc w:val="both"/>
        <w:rPr>
          <w:rFonts w:ascii="Arial" w:hAnsi="Arial" w:cs="Arial"/>
          <w:spacing w:val="-3"/>
          <w:sz w:val="24"/>
        </w:rPr>
      </w:pPr>
      <w:r>
        <w:rPr>
          <w:rFonts w:cs="Arial" w:ascii="Arial" w:hAnsi="Arial"/>
          <w:spacing w:val="-3"/>
          <w:sz w:val="24"/>
        </w:rPr>
      </w:r>
    </w:p>
    <w:p>
      <w:pPr>
        <w:pStyle w:val="Normal"/>
        <w:tabs>
          <w:tab w:val="clear" w:pos="720"/>
          <w:tab w:val="left" w:pos="0" w:leader="none"/>
        </w:tabs>
        <w:suppressAutoHyphens w:val="true"/>
        <w:jc w:val="both"/>
        <w:rPr>
          <w:rFonts w:ascii="Arial" w:hAnsi="Arial" w:cs="Arial"/>
          <w:spacing w:val="-3"/>
          <w:sz w:val="24"/>
        </w:rPr>
      </w:pPr>
      <w:r>
        <w:rPr>
          <w:rFonts w:cs="Arial" w:ascii="Arial" w:hAnsi="Arial"/>
          <w:spacing w:val="-3"/>
          <w:sz w:val="24"/>
        </w:rPr>
      </w:r>
    </w:p>
    <w:p>
      <w:pPr>
        <w:sectPr>
          <w:headerReference w:type="default" r:id="rId6"/>
          <w:footerReference w:type="default" r:id="rId7"/>
          <w:footerReference w:type="first" r:id="rId8"/>
          <w:footnotePr>
            <w:numFmt w:val="decimal"/>
          </w:footnotePr>
          <w:type w:val="nextPage"/>
          <w:pgSz w:w="12240" w:h="15840"/>
          <w:pgMar w:left="1440" w:right="1440" w:gutter="0" w:header="1440" w:top="1496" w:footer="1440" w:bottom="1496"/>
          <w:pgNumType w:start="1" w:fmt="decimal"/>
          <w:formProt w:val="false"/>
          <w:vAlign w:val="center"/>
          <w:textDirection w:val="lrTb"/>
          <w:docGrid w:type="default" w:linePitch="360" w:charSpace="0"/>
        </w:sectPr>
        <w:pStyle w:val="Normal"/>
        <w:tabs>
          <w:tab w:val="clear" w:pos="720"/>
          <w:tab w:val="left" w:pos="0" w:leader="none"/>
        </w:tabs>
        <w:suppressAutoHyphens w:val="true"/>
        <w:jc w:val="both"/>
        <w:rPr>
          <w:rFonts w:ascii="Arial" w:hAnsi="Arial" w:cs="Arial"/>
          <w:spacing w:val="-3"/>
          <w:sz w:val="24"/>
        </w:rPr>
      </w:pPr>
      <w:r>
        <w:rPr>
          <w:rFonts w:cs="Arial" w:ascii="Arial" w:hAnsi="Arial"/>
          <w:spacing w:val="-3"/>
          <w:sz w:val="24"/>
        </w:rPr>
      </w:r>
    </w:p>
    <w:p>
      <w:pPr>
        <w:pStyle w:val="Normal"/>
        <w:tabs>
          <w:tab w:val="clear" w:pos="720"/>
          <w:tab w:val="left" w:pos="0" w:leader="none"/>
        </w:tabs>
        <w:suppressAutoHyphens w:val="true"/>
        <w:jc w:val="both"/>
        <w:rPr>
          <w:rFonts w:ascii="Arial" w:hAnsi="Arial" w:cs="Arial"/>
          <w:spacing w:val="-3"/>
          <w:sz w:val="24"/>
        </w:rPr>
      </w:pPr>
      <w:r>
        <w:rPr>
          <w:rFonts w:cs="Arial" w:ascii="Arial" w:hAnsi="Arial"/>
          <w:spacing w:val="-3"/>
          <w:sz w:val="24"/>
        </w:rPr>
      </w:r>
    </w:p>
    <w:p>
      <w:pPr>
        <w:pStyle w:val="Normal"/>
        <w:tabs>
          <w:tab w:val="clear" w:pos="720"/>
          <w:tab w:val="left" w:pos="0" w:leader="none"/>
        </w:tabs>
        <w:suppressAutoHyphens w:val="true"/>
        <w:jc w:val="both"/>
        <w:rPr>
          <w:rFonts w:ascii="Arial" w:hAnsi="Arial" w:cs="Arial"/>
          <w:spacing w:val="-3"/>
          <w:sz w:val="24"/>
        </w:rPr>
      </w:pPr>
      <w:r>
        <w:rPr>
          <w:rFonts w:cs="Arial" w:ascii="Arial" w:hAnsi="Arial"/>
          <w:spacing w:val="-3"/>
          <w:sz w:val="24"/>
        </w:rPr>
      </w:r>
    </w:p>
    <w:p>
      <w:pPr>
        <w:pStyle w:val="Normal"/>
        <w:tabs>
          <w:tab w:val="clear" w:pos="720"/>
          <w:tab w:val="left" w:pos="0" w:leader="none"/>
        </w:tabs>
        <w:suppressAutoHyphens w:val="true"/>
        <w:jc w:val="both"/>
        <w:rPr>
          <w:rFonts w:ascii="Arial" w:hAnsi="Arial" w:cs="Arial"/>
          <w:spacing w:val="-3"/>
          <w:sz w:val="24"/>
        </w:rPr>
      </w:pPr>
      <w:r>
        <w:rPr>
          <w:rFonts w:cs="Arial" w:ascii="Arial" w:hAnsi="Arial"/>
          <w:spacing w:val="-3"/>
          <w:sz w:val="24"/>
        </w:rPr>
      </w:r>
    </w:p>
    <w:p>
      <w:pPr>
        <w:pStyle w:val="Normal"/>
        <w:tabs>
          <w:tab w:val="clear" w:pos="720"/>
          <w:tab w:val="left" w:pos="0" w:leader="none"/>
        </w:tabs>
        <w:suppressAutoHyphens w:val="true"/>
        <w:jc w:val="both"/>
        <w:rPr>
          <w:rFonts w:ascii="Arial" w:hAnsi="Arial" w:cs="Arial"/>
          <w:spacing w:val="-3"/>
          <w:sz w:val="24"/>
        </w:rPr>
      </w:pPr>
      <w:r>
        <w:rPr>
          <w:rFonts w:cs="Arial" w:ascii="Arial" w:hAnsi="Arial"/>
          <w:spacing w:val="-3"/>
          <w:sz w:val="24"/>
        </w:rPr>
      </w:r>
    </w:p>
    <w:p>
      <w:pPr>
        <w:pStyle w:val="Normal"/>
        <w:widowControl/>
        <w:tabs>
          <w:tab w:val="clear" w:pos="720"/>
          <w:tab w:val="left" w:pos="0" w:leader="none"/>
        </w:tabs>
        <w:suppressAutoHyphens w:val="true"/>
        <w:jc w:val="both"/>
        <w:rPr>
          <w:rFonts w:ascii="Arial" w:hAnsi="Arial" w:cs="Arial"/>
          <w:spacing w:val="-3"/>
          <w:sz w:val="24"/>
        </w:rPr>
      </w:pPr>
      <w:r>
        <w:rPr>
          <w:rFonts w:cs="Arial" w:ascii="Arial" w:hAnsi="Arial"/>
          <w:spacing w:val="-3"/>
          <w:sz w:val="24"/>
        </w:rPr>
      </w:r>
    </w:p>
    <w:p>
      <w:pPr>
        <w:pStyle w:val="Normal"/>
        <w:widowControl/>
        <w:tabs>
          <w:tab w:val="clear" w:pos="720"/>
          <w:tab w:val="left" w:pos="0" w:leader="none"/>
        </w:tabs>
        <w:suppressAutoHyphens w:val="true"/>
        <w:jc w:val="center"/>
        <w:rPr>
          <w:rFonts w:ascii="Arial" w:hAnsi="Arial" w:cs="Arial"/>
          <w:b/>
          <w:spacing w:val="-3"/>
          <w:sz w:val="24"/>
        </w:rPr>
      </w:pPr>
      <w:r>
        <w:rPr>
          <w:rFonts w:cs="Arial" w:ascii="Arial" w:hAnsi="Arial"/>
          <w:b/>
          <w:spacing w:val="-3"/>
          <w:sz w:val="24"/>
        </w:rPr>
      </w:r>
    </w:p>
    <w:p>
      <w:pPr>
        <w:sectPr>
          <w:headerReference w:type="default" r:id="rId9"/>
          <w:headerReference w:type="first" r:id="rId10"/>
          <w:footerReference w:type="default" r:id="rId11"/>
          <w:footerReference w:type="first" r:id="rId12"/>
          <w:footnotePr>
            <w:numFmt w:val="decimal"/>
          </w:footnotePr>
          <w:type w:val="nextPage"/>
          <w:pgSz w:w="12240" w:h="15840"/>
          <w:pgMar w:left="1440" w:right="1440" w:gutter="0" w:header="1440" w:top="1496" w:footer="1440" w:bottom="1496"/>
          <w:pgNumType w:start="1" w:fmt="decimal"/>
          <w:formProt w:val="false"/>
          <w:textDirection w:val="lrTb"/>
          <w:docGrid w:type="default" w:linePitch="360" w:charSpace="0"/>
        </w:sectPr>
        <w:pStyle w:val="Normal"/>
        <w:widowControl/>
        <w:numPr>
          <w:ilvl w:val="0"/>
          <w:numId w:val="0"/>
        </w:numPr>
        <w:tabs>
          <w:tab w:val="clear" w:pos="720"/>
          <w:tab w:val="left" w:pos="0" w:leader="none"/>
        </w:tabs>
        <w:suppressAutoHyphens w:val="true"/>
        <w:jc w:val="center"/>
        <w:outlineLvl w:val="0"/>
        <w:rPr>
          <w:rFonts w:ascii="Arial" w:hAnsi="Arial" w:cs="Arial"/>
          <w:sz w:val="24"/>
        </w:rPr>
      </w:pPr>
      <w:r>
        <w:rPr>
          <w:rFonts w:cs="Arial" w:ascii="Arial" w:hAnsi="Arial"/>
          <w:b/>
          <w:sz w:val="24"/>
        </w:rPr>
        <w:t>UNITED STATES OF AMERICA</w:t>
      </w:r>
    </w:p>
    <w:p>
      <w:pPr>
        <w:pStyle w:val="Normal"/>
        <w:widowControl/>
        <w:numPr>
          <w:ilvl w:val="0"/>
          <w:numId w:val="0"/>
        </w:numPr>
        <w:tabs>
          <w:tab w:val="clear" w:pos="720"/>
          <w:tab w:val="left" w:pos="0" w:leader="none"/>
        </w:tabs>
        <w:suppressAutoHyphens w:val="true"/>
        <w:jc w:val="center"/>
        <w:outlineLvl w:val="0"/>
        <w:rPr>
          <w:rFonts w:ascii="Arial" w:hAnsi="Arial" w:cs="Arial"/>
          <w:b/>
          <w:sz w:val="24"/>
        </w:rPr>
      </w:pPr>
      <w:r>
        <w:rPr>
          <w:rFonts w:cs="Arial" w:ascii="Arial" w:hAnsi="Arial"/>
          <w:b/>
          <w:sz w:val="24"/>
        </w:rPr>
        <w:t>Before the</w:t>
      </w:r>
    </w:p>
    <w:p>
      <w:pPr>
        <w:pStyle w:val="Normal"/>
        <w:widowControl/>
        <w:tabs>
          <w:tab w:val="clear" w:pos="720"/>
          <w:tab w:val="left" w:pos="0" w:leader="none"/>
        </w:tabs>
        <w:suppressAutoHyphens w:val="true"/>
        <w:jc w:val="center"/>
        <w:rPr>
          <w:rFonts w:ascii="Arial" w:hAnsi="Arial" w:cs="Arial"/>
          <w:sz w:val="24"/>
        </w:rPr>
      </w:pPr>
      <w:r>
        <w:rPr>
          <w:rFonts w:cs="Arial" w:ascii="Arial" w:hAnsi="Arial"/>
          <w:b/>
          <w:sz w:val="24"/>
        </w:rPr>
        <w:t>FEDERAL ENERGY REGULATORY COMMISSION</w:t>
      </w:r>
    </w:p>
    <w:p>
      <w:pPr>
        <w:pStyle w:val="Normal"/>
        <w:widowControl/>
        <w:tabs>
          <w:tab w:val="clear" w:pos="720"/>
          <w:tab w:val="left" w:pos="0" w:leader="none"/>
        </w:tabs>
        <w:suppressAutoHyphens w:val="true"/>
        <w:jc w:val="both"/>
        <w:rPr>
          <w:rFonts w:ascii="Arial" w:hAnsi="Arial" w:cs="Arial"/>
          <w:spacing w:val="-3"/>
          <w:sz w:val="24"/>
        </w:rPr>
      </w:pPr>
      <w:r>
        <w:rPr>
          <w:rFonts w:cs="Arial" w:ascii="Arial" w:hAnsi="Arial"/>
          <w:spacing w:val="-3"/>
          <w:sz w:val="24"/>
        </w:rPr>
      </w:r>
    </w:p>
    <w:p>
      <w:pPr>
        <w:pStyle w:val="Normal"/>
        <w:widowControl/>
        <w:tabs>
          <w:tab w:val="clear" w:pos="720"/>
          <w:tab w:val="left" w:pos="0" w:leader="none"/>
        </w:tabs>
        <w:suppressAutoHyphens w:val="true"/>
        <w:jc w:val="both"/>
        <w:rPr>
          <w:rFonts w:ascii="Arial" w:hAnsi="Arial" w:cs="Arial"/>
          <w:spacing w:val="-3"/>
          <w:sz w:val="24"/>
        </w:rPr>
      </w:pPr>
      <w:r>
        <w:rPr>
          <w:rFonts w:cs="Arial" w:ascii="Arial" w:hAnsi="Arial"/>
          <w:spacing w:val="-3"/>
          <w:sz w:val="24"/>
        </w:rPr>
      </w:r>
    </w:p>
    <w:p>
      <w:pPr>
        <w:pStyle w:val="Normal"/>
        <w:widowControl/>
        <w:tabs>
          <w:tab w:val="clear" w:pos="720"/>
          <w:tab w:val="left" w:pos="0" w:leader="none"/>
        </w:tabs>
        <w:suppressAutoHyphens w:val="true"/>
        <w:jc w:val="both"/>
        <w:rPr>
          <w:rFonts w:ascii="Arial" w:hAnsi="Arial" w:cs="Arial"/>
          <w:spacing w:val="-3"/>
          <w:sz w:val="24"/>
        </w:rPr>
      </w:pPr>
      <w:r>
        <w:rPr>
          <w:rFonts w:cs="Arial" w:ascii="Arial" w:hAnsi="Arial"/>
          <w:spacing w:val="-3"/>
          <w:sz w:val="24"/>
        </w:rPr>
        <w:t>In the Matter of</w:t>
        <w:tab/>
        <w:tab/>
        <w:tab/>
        <w:tab/>
        <w:tab/>
        <w:t>§</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s>
        <w:suppressAutoHyphens w:val="true"/>
        <w:ind w:hanging="5040" w:start="5040" w:end="0"/>
        <w:jc w:val="both"/>
        <w:rPr>
          <w:rFonts w:ascii="Arial" w:hAnsi="Arial" w:cs="Arial"/>
          <w:spacing w:val="-3"/>
          <w:sz w:val="24"/>
        </w:rPr>
      </w:pPr>
      <w:r>
        <w:rPr>
          <w:rFonts w:cs="Arial" w:ascii="Arial" w:hAnsi="Arial"/>
          <w:spacing w:val="-3"/>
          <w:sz w:val="24"/>
        </w:rPr>
        <w:tab/>
        <w:tab/>
        <w:tab/>
        <w:tab/>
        <w:tab/>
        <w:tab/>
        <w:tab/>
        <w:t>§  Docket No. CP01-       -000</w:t>
      </w:r>
    </w:p>
    <w:p>
      <w:pPr>
        <w:pStyle w:val="Normal"/>
        <w:widowControl/>
        <w:tabs>
          <w:tab w:val="clear" w:pos="720"/>
          <w:tab w:val="left" w:pos="0" w:leader="none"/>
        </w:tabs>
        <w:suppressAutoHyphens w:val="true"/>
        <w:jc w:val="both"/>
        <w:rPr>
          <w:rFonts w:ascii="Arial" w:hAnsi="Arial" w:cs="Arial"/>
          <w:spacing w:val="-3"/>
          <w:sz w:val="24"/>
        </w:rPr>
      </w:pPr>
      <w:r>
        <w:rPr>
          <w:rFonts w:cs="Arial" w:ascii="Arial" w:hAnsi="Arial"/>
          <w:spacing w:val="-3"/>
          <w:sz w:val="24"/>
        </w:rPr>
        <w:t>TRANSWESTERN PIPELINE  COMPANY</w:t>
        <w:tab/>
        <w:t>§</w:t>
      </w:r>
    </w:p>
    <w:p>
      <w:pPr>
        <w:pStyle w:val="Normal"/>
        <w:widowControl/>
        <w:tabs>
          <w:tab w:val="clear" w:pos="720"/>
          <w:tab w:val="left" w:pos="0" w:leader="none"/>
        </w:tabs>
        <w:suppressAutoHyphens w:val="true"/>
        <w:jc w:val="both"/>
        <w:rPr>
          <w:rFonts w:ascii="Arial" w:hAnsi="Arial" w:cs="Arial"/>
          <w:spacing w:val="-3"/>
          <w:sz w:val="24"/>
        </w:rPr>
      </w:pPr>
      <w:r>
        <w:rPr>
          <w:rFonts w:cs="Arial" w:ascii="Arial" w:hAnsi="Arial"/>
          <w:spacing w:val="-3"/>
          <w:sz w:val="24"/>
        </w:rPr>
      </w:r>
    </w:p>
    <w:p>
      <w:pPr>
        <w:pStyle w:val="Normal"/>
        <w:widowControl/>
        <w:tabs>
          <w:tab w:val="clear" w:pos="720"/>
          <w:tab w:val="left" w:pos="0" w:leader="none"/>
        </w:tabs>
        <w:suppressAutoHyphens w:val="true"/>
        <w:jc w:val="both"/>
        <w:rPr>
          <w:rFonts w:ascii="Arial" w:hAnsi="Arial" w:cs="Arial"/>
          <w:spacing w:val="-3"/>
          <w:sz w:val="24"/>
        </w:rPr>
      </w:pPr>
      <w:r>
        <w:rPr>
          <w:rFonts w:cs="Arial" w:ascii="Arial" w:hAnsi="Arial"/>
          <w:spacing w:val="-3"/>
          <w:sz w:val="24"/>
        </w:rPr>
      </w:r>
    </w:p>
    <w:p>
      <w:pPr>
        <w:pStyle w:val="Normal"/>
        <w:keepNext w:val="true"/>
        <w:keepLines/>
        <w:widowControl/>
        <w:numPr>
          <w:ilvl w:val="0"/>
          <w:numId w:val="0"/>
        </w:numPr>
        <w:tabs>
          <w:tab w:val="clear" w:pos="720"/>
          <w:tab w:val="left" w:pos="0" w:leader="none"/>
        </w:tabs>
        <w:suppressAutoHyphens w:val="true"/>
        <w:jc w:val="center"/>
        <w:outlineLvl w:val="0"/>
        <w:rPr>
          <w:rFonts w:ascii="Arial" w:hAnsi="Arial" w:cs="Arial"/>
          <w:sz w:val="24"/>
        </w:rPr>
      </w:pPr>
      <w:r>
        <w:rPr>
          <w:rFonts w:cs="Arial" w:ascii="Arial" w:hAnsi="Arial"/>
          <w:b/>
          <w:sz w:val="24"/>
          <w:u w:val="single"/>
        </w:rPr>
        <w:t>NOTICE OF APPLICATION</w:t>
      </w:r>
    </w:p>
    <w:p>
      <w:pPr>
        <w:pStyle w:val="Normal"/>
        <w:widowControl/>
        <w:tabs>
          <w:tab w:val="clear" w:pos="720"/>
          <w:tab w:val="left" w:pos="0" w:leader="none"/>
        </w:tabs>
        <w:suppressAutoHyphens w:val="true"/>
        <w:jc w:val="both"/>
        <w:rPr>
          <w:rFonts w:ascii="Arial" w:hAnsi="Arial" w:cs="Arial"/>
          <w:spacing w:val="-3"/>
          <w:sz w:val="24"/>
        </w:rPr>
      </w:pPr>
      <w:r>
        <w:rPr>
          <w:rFonts w:cs="Arial" w:ascii="Arial" w:hAnsi="Arial"/>
          <w:spacing w:val="-3"/>
          <w:sz w:val="24"/>
        </w:rPr>
      </w:r>
    </w:p>
    <w:p>
      <w:pPr>
        <w:pStyle w:val="BodyText"/>
        <w:widowControl w:val="false"/>
        <w:rPr/>
      </w:pPr>
      <w:r>
        <w:rPr/>
        <w:tab/>
        <w:t>Take notice that on      , 2001, Transwestern Pipeline Company (Transwestern), 1111 South 103rd Street, Omaha, Nebraska 68124, filed in Docket No. CP01</w:t>
        <w:noBreakHyphen/>
        <w:t>     </w:t>
        <w:noBreakHyphen/>
        <w:t>000 an application pursuant to Section 7 of the Natural Gas Act (NGA), as amended, and Section 157 of the Commission's Regulations (18 C.F.R. §§ 157.7 and 157.18), requesting permission and approval to (1) abandon certain compressor station facilities and (2) construct and operate certain compressor station facilities all located within the state of Arizona, thereby creating incremental capacity to the California border, all as more fully  set forth in the request which is on file with the Commission and open to public inspection.  The application may be viewed on the web at www.ferc.fed.us/online/rims.htm  (call (202) 208-2222 for assistance).</w:t>
      </w:r>
    </w:p>
    <w:p>
      <w:pPr>
        <w:pStyle w:val="Normal"/>
        <w:widowControl/>
        <w:tabs>
          <w:tab w:val="clear" w:pos="720"/>
          <w:tab w:val="left" w:pos="0" w:leader="none"/>
        </w:tabs>
        <w:suppressAutoHyphens w:val="true"/>
        <w:spacing w:lineRule="auto" w:line="480"/>
        <w:jc w:val="both"/>
        <w:rPr>
          <w:rFonts w:ascii="Arial" w:hAnsi="Arial" w:cs="Arial"/>
          <w:spacing w:val="-3"/>
          <w:sz w:val="24"/>
        </w:rPr>
      </w:pPr>
      <w:r>
        <w:rPr>
          <w:rFonts w:cs="Arial" w:ascii="Arial" w:hAnsi="Arial"/>
          <w:spacing w:val="-3"/>
          <w:sz w:val="24"/>
        </w:rPr>
        <w:tab/>
        <w:t xml:space="preserve">Specifically, Transwestern proposes to abandon in-place </w:t>
      </w:r>
      <w:r>
        <w:rPr>
          <w:rFonts w:cs="Arial" w:ascii="Arial" w:hAnsi="Arial"/>
          <w:sz w:val="24"/>
        </w:rPr>
        <w:t xml:space="preserve">twelve (12) existing drivers and compressors, totaling 49,500 HP, at Stations 1, 2, 3 and 4; and install and operate a turbine driven centrifugal 38,000 HP compressor at </w:t>
      </w:r>
      <w:del w:id="217" w:author="Donna Martens" w:date="2001-03-02T18:44:00Z">
        <w:r>
          <w:rPr>
            <w:rFonts w:cs="Arial" w:ascii="Arial" w:hAnsi="Arial"/>
            <w:sz w:val="24"/>
          </w:rPr>
          <w:delText>Station 1 through Station 4</w:delText>
        </w:r>
      </w:del>
      <w:ins w:id="218" w:author="Donna Martens" w:date="2001-03-02T18:44:00Z">
        <w:r>
          <w:rPr>
            <w:rFonts w:cs="Arial" w:ascii="Arial" w:hAnsi="Arial"/>
            <w:sz w:val="24"/>
          </w:rPr>
          <w:t>each compressor station</w:t>
        </w:r>
      </w:ins>
      <w:r>
        <w:rPr>
          <w:rFonts w:cs="Arial" w:ascii="Arial" w:hAnsi="Arial"/>
          <w:sz w:val="24"/>
        </w:rPr>
        <w:t>.</w:t>
      </w:r>
    </w:p>
    <w:p>
      <w:pPr>
        <w:pStyle w:val="Normal"/>
        <w:widowControl/>
        <w:tabs>
          <w:tab w:val="clear" w:pos="720"/>
          <w:tab w:val="left" w:pos="0" w:leader="none"/>
        </w:tabs>
        <w:suppressAutoHyphens w:val="true"/>
        <w:spacing w:lineRule="auto" w:line="480"/>
        <w:jc w:val="both"/>
        <w:rPr>
          <w:rFonts w:ascii="Arial" w:hAnsi="Arial" w:cs="Arial"/>
          <w:spacing w:val="-3"/>
          <w:sz w:val="24"/>
        </w:rPr>
      </w:pPr>
      <w:r>
        <w:rPr>
          <w:rFonts w:cs="Arial" w:ascii="Arial" w:hAnsi="Arial"/>
          <w:spacing w:val="-3"/>
          <w:sz w:val="24"/>
        </w:rPr>
        <w:tab/>
        <w:t xml:space="preserve">Transwestern states that as a result of the proposed project it will be able to provide incremental capacity of approximately 150,000 Mcf per day (MCF/d) on its mainline from Thoreau to California, increasing its total capacity to California to 1,240,000 Mcf/d.  Transwestern further states that the proposed modification will enable it to meet the supply and demand imbalance in the California market area.  </w:t>
      </w:r>
    </w:p>
    <w:p>
      <w:pPr>
        <w:pStyle w:val="Normal"/>
        <w:widowControl/>
        <w:tabs>
          <w:tab w:val="clear" w:pos="720"/>
          <w:tab w:val="left" w:pos="0" w:leader="none"/>
        </w:tabs>
        <w:suppressAutoHyphens w:val="true"/>
        <w:spacing w:lineRule="auto" w:line="480"/>
        <w:jc w:val="both"/>
        <w:rPr/>
      </w:pPr>
      <w:r>
        <w:rPr>
          <w:rFonts w:cs="Arial" w:ascii="Arial" w:hAnsi="Arial"/>
          <w:spacing w:val="-3"/>
          <w:sz w:val="24"/>
        </w:rPr>
        <w:tab/>
        <w:t>Transwestern estimates the cost for the proposed construction to be approximately $</w:t>
      </w:r>
      <w:del w:id="219" w:author="Donna Martens" w:date="2001-03-02T18:45:00Z">
        <w:r>
          <w:rPr>
            <w:rFonts w:cs="Arial" w:ascii="Arial" w:hAnsi="Arial"/>
            <w:spacing w:val="-3"/>
            <w:sz w:val="24"/>
          </w:rPr>
          <w:delText>92,900,000</w:delText>
        </w:r>
      </w:del>
      <w:ins w:id="220" w:author="Donna Martens" w:date="2001-03-02T18:45:00Z">
        <w:r>
          <w:rPr>
            <w:rFonts w:cs="Arial" w:ascii="Arial" w:hAnsi="Arial"/>
            <w:spacing w:val="-3"/>
            <w:sz w:val="24"/>
          </w:rPr>
          <w:t xml:space="preserve">$93,900,000 </w:t>
        </w:r>
      </w:ins>
      <w:r>
        <w:rPr>
          <w:rFonts w:cs="Arial" w:ascii="Arial" w:hAnsi="Arial"/>
          <w:spacing w:val="-3"/>
          <w:sz w:val="24"/>
        </w:rPr>
        <w:t xml:space="preserve"> which will be financed with internally generated funds.</w:t>
      </w:r>
    </w:p>
    <w:p>
      <w:pPr>
        <w:pStyle w:val="Normal"/>
        <w:widowControl/>
        <w:tabs>
          <w:tab w:val="clear" w:pos="720"/>
          <w:tab w:val="left" w:pos="0" w:leader="none"/>
        </w:tabs>
        <w:suppressAutoHyphens w:val="true"/>
        <w:spacing w:lineRule="auto" w:line="480"/>
        <w:jc w:val="both"/>
        <w:rPr/>
      </w:pPr>
      <w:r>
        <w:rPr>
          <w:rFonts w:cs="Arial" w:ascii="Arial" w:hAnsi="Arial"/>
          <w:spacing w:val="-3"/>
          <w:sz w:val="24"/>
        </w:rPr>
        <w:tab/>
        <w:t>Any questions regarding this application should be directed to Keith L. Petersen, Director, Certificates and Reporting for Northern, 1111 South 103</w:t>
      </w:r>
      <w:r>
        <w:rPr>
          <w:rFonts w:cs="Arial" w:ascii="Arial" w:hAnsi="Arial"/>
          <w:spacing w:val="-3"/>
          <w:sz w:val="24"/>
          <w:vertAlign w:val="superscript"/>
        </w:rPr>
        <w:t>rd</w:t>
      </w:r>
      <w:r>
        <w:rPr>
          <w:rFonts w:cs="Arial" w:ascii="Arial" w:hAnsi="Arial"/>
          <w:spacing w:val="-3"/>
          <w:sz w:val="24"/>
        </w:rPr>
        <w:t xml:space="preserve"> Street, Omaha, Nebraska 68124, at (402) 398-7421.</w:t>
      </w:r>
    </w:p>
    <w:p>
      <w:pPr>
        <w:pStyle w:val="Normal"/>
        <w:widowControl/>
        <w:tabs>
          <w:tab w:val="clear" w:pos="720"/>
          <w:tab w:val="left" w:pos="0" w:leader="none"/>
        </w:tabs>
        <w:suppressAutoHyphens w:val="true"/>
        <w:spacing w:lineRule="auto" w:line="480"/>
        <w:jc w:val="both"/>
        <w:rPr/>
      </w:pPr>
      <w:r>
        <w:rPr>
          <w:rFonts w:cs="Arial" w:ascii="Arial" w:hAnsi="Arial"/>
          <w:spacing w:val="-3"/>
          <w:sz w:val="24"/>
        </w:rPr>
        <w:tab/>
        <w:t xml:space="preserve">Any person desiring to be heard or to make any protest with reference to said application should on or before </w:t>
      </w:r>
      <w:r>
        <w:rPr>
          <w:rFonts w:cs="Arial" w:ascii="Arial" w:hAnsi="Arial"/>
          <w:spacing w:val="-3"/>
          <w:sz w:val="24"/>
          <w:u w:val="single"/>
        </w:rPr>
        <w:t xml:space="preserve">              </w:t>
      </w:r>
      <w:r>
        <w:rPr>
          <w:rFonts w:cs="Arial" w:ascii="Arial" w:hAnsi="Arial"/>
          <w:spacing w:val="-3"/>
          <w:sz w:val="24"/>
        </w:rPr>
        <w:t>, 2000, file with the Federal Energy Regulatory Commission, 888 First Street, N.E., Washington, D.C. 20426, a  motion to intervene or protest in accordance with the requirements of the Commission's Rules of Practice and Procedures (18 CFR § § 385.211 or 385.214) and the Regulations under the Natural Gas Act (18 CFR § 157.10).  All protests filed with the Commission will be considered by it in determining the appropriate action to be taken but will not serve to make the protestants parties to the  proceedings.  Any person wishing to become a party to a proceeding or to participate as a party in any hearing therein must file a motion to intervene in accordance with the Commission's Rules.  Comments and protests may be filed electronically via the internet in lieu of paper.  See, 18 CFR 385.2001 (a) (1) (iii) and the instructions on the Commission’s web site at http://www.ferc.fed.us/efi/doorbell/htm.</w:t>
      </w:r>
    </w:p>
    <w:p>
      <w:pPr>
        <w:pStyle w:val="BodyText"/>
        <w:rPr/>
      </w:pPr>
      <w:r>
        <w:rPr/>
        <w:tab/>
        <w:t>Take further notice that, pursuant to the authority contained in and subject to the jurisdiction conferred upon the Federal Energy Regulatory Commission by Sections 7 and 15 of the Natural Gas Act and the Commission's Rules of Practice and Procedures, a hearing will be held without further notice before the Commission on this application if no protest or motion to intervene is filed within the time required herein.  At that time, the Commission, on its own review of the matter, will determine whether granting the proposed activities is required by the public convenience and necessity.  If a protest or motion for leave to intervene is timely filed, or if the Commission on its own motion believes that a formal hearing is required, further notice of such hearing will be duly given.</w:t>
      </w:r>
    </w:p>
    <w:p>
      <w:pPr>
        <w:pStyle w:val="Normal"/>
        <w:widowControl/>
        <w:tabs>
          <w:tab w:val="clear" w:pos="720"/>
          <w:tab w:val="left" w:pos="0" w:leader="none"/>
        </w:tabs>
        <w:suppressAutoHyphens w:val="true"/>
        <w:spacing w:lineRule="auto" w:line="480"/>
        <w:jc w:val="both"/>
        <w:rPr>
          <w:rFonts w:ascii="Arial" w:hAnsi="Arial" w:cs="Arial"/>
          <w:spacing w:val="-3"/>
          <w:sz w:val="24"/>
        </w:rPr>
      </w:pPr>
      <w:r>
        <w:rPr>
          <w:rFonts w:cs="Arial" w:ascii="Arial" w:hAnsi="Arial"/>
          <w:spacing w:val="-3"/>
          <w:sz w:val="24"/>
        </w:rPr>
        <w:tab/>
        <w:t>Under the procedure herein provided for, unless otherwise advised, it will be unnecessary for Northern to appear or to be represented at the hearing.</w:t>
      </w:r>
    </w:p>
    <w:p>
      <w:pPr>
        <w:pStyle w:val="Normal"/>
        <w:widowControl/>
        <w:tabs>
          <w:tab w:val="clear" w:pos="720"/>
          <w:tab w:val="left" w:pos="0" w:leader="none"/>
        </w:tabs>
        <w:suppressAutoHyphens w:val="true"/>
        <w:jc w:val="both"/>
        <w:rPr>
          <w:rFonts w:ascii="Arial" w:hAnsi="Arial" w:cs="Arial"/>
          <w:spacing w:val="-3"/>
          <w:sz w:val="24"/>
        </w:rPr>
      </w:pPr>
      <w:r>
        <w:rPr>
          <w:rFonts w:cs="Arial" w:ascii="Arial" w:hAnsi="Arial"/>
          <w:spacing w:val="-3"/>
          <w:sz w:val="24"/>
        </w:rPr>
      </w:r>
    </w:p>
    <w:p>
      <w:pPr>
        <w:pStyle w:val="Normal"/>
        <w:widowControl/>
        <w:numPr>
          <w:ilvl w:val="0"/>
          <w:numId w:val="0"/>
        </w:numPr>
        <w:tabs>
          <w:tab w:val="left" w:pos="0" w:leader="none"/>
          <w:tab w:val="left" w:pos="720" w:leader="none"/>
        </w:tabs>
        <w:suppressAutoHyphens w:val="true"/>
        <w:ind w:hanging="1440" w:start="1440" w:end="0"/>
        <w:jc w:val="both"/>
        <w:outlineLvl w:val="0"/>
        <w:rPr>
          <w:rFonts w:ascii="Arial" w:hAnsi="Arial" w:cs="Arial"/>
          <w:spacing w:val="-3"/>
          <w:sz w:val="24"/>
        </w:rPr>
      </w:pPr>
      <w:r>
        <w:rPr>
          <w:rFonts w:cs="Arial" w:ascii="Arial" w:hAnsi="Arial"/>
          <w:spacing w:val="-3"/>
          <w:sz w:val="24"/>
        </w:rPr>
        <w:tab/>
        <w:tab/>
        <w:tab/>
        <w:tab/>
        <w:t>David P. Boergers, Secretary</w:t>
      </w:r>
    </w:p>
    <w:p>
      <w:pPr>
        <w:pStyle w:val="Normal"/>
        <w:widowControl/>
        <w:tabs>
          <w:tab w:val="clear" w:pos="720"/>
          <w:tab w:val="left" w:pos="0" w:leader="none"/>
        </w:tabs>
        <w:suppressAutoHyphens w:val="true"/>
        <w:jc w:val="both"/>
        <w:rPr>
          <w:rFonts w:ascii="Arial" w:hAnsi="Arial" w:cs="Arial"/>
          <w:spacing w:val="-3"/>
          <w:sz w:val="24"/>
        </w:rPr>
      </w:pPr>
      <w:r>
        <w:rPr>
          <w:rFonts w:cs="Arial" w:ascii="Arial" w:hAnsi="Arial"/>
          <w:spacing w:val="-3"/>
          <w:sz w:val="24"/>
        </w:rPr>
      </w:r>
    </w:p>
    <w:p>
      <w:pPr>
        <w:pStyle w:val="Normal"/>
        <w:widowControl/>
        <w:tabs>
          <w:tab w:val="clear" w:pos="720"/>
          <w:tab w:val="left" w:pos="0" w:leader="none"/>
        </w:tabs>
        <w:suppressAutoHyphens w:val="true"/>
        <w:jc w:val="both"/>
        <w:rPr>
          <w:rFonts w:ascii="Arial" w:hAnsi="Arial" w:cs="Arial"/>
          <w:spacing w:val="-3"/>
          <w:sz w:val="24"/>
        </w:rPr>
      </w:pPr>
      <w:r>
        <w:rPr>
          <w:rFonts w:cs="Arial" w:ascii="Arial" w:hAnsi="Arial"/>
          <w:spacing w:val="-3"/>
          <w:sz w:val="24"/>
        </w:rPr>
      </w:r>
    </w:p>
    <w:p>
      <w:pPr>
        <w:pStyle w:val="Normal"/>
        <w:tabs>
          <w:tab w:val="clear" w:pos="720"/>
          <w:tab w:val="left" w:pos="0" w:leader="none"/>
        </w:tabs>
        <w:suppressAutoHyphens w:val="true"/>
        <w:jc w:val="both"/>
        <w:rPr>
          <w:rFonts w:ascii="Arial" w:hAnsi="Arial" w:cs="Arial"/>
          <w:spacing w:val="-3"/>
          <w:sz w:val="24"/>
        </w:rPr>
      </w:pPr>
      <w:r>
        <w:rPr>
          <w:rFonts w:cs="Arial" w:ascii="Arial" w:hAnsi="Arial"/>
          <w:spacing w:val="-3"/>
          <w:sz w:val="24"/>
        </w:rPr>
      </w:r>
    </w:p>
    <w:p>
      <w:pPr>
        <w:pStyle w:val="Normal"/>
        <w:tabs>
          <w:tab w:val="clear" w:pos="720"/>
          <w:tab w:val="left" w:pos="0" w:leader="none"/>
        </w:tabs>
        <w:suppressAutoHyphens w:val="true"/>
        <w:jc w:val="center"/>
        <w:rPr>
          <w:rFonts w:ascii="Arial" w:hAnsi="Arial" w:cs="Arial"/>
          <w:b/>
          <w:spacing w:val="-3"/>
          <w:sz w:val="22"/>
        </w:rPr>
      </w:pPr>
      <w:r>
        <w:rPr>
          <w:rFonts w:cs="Arial" w:ascii="Arial" w:hAnsi="Arial"/>
          <w:b/>
          <w:spacing w:val="-3"/>
          <w:sz w:val="22"/>
        </w:rPr>
      </w:r>
      <w:r>
        <w:br w:type="page"/>
      </w:r>
    </w:p>
    <w:p>
      <w:pPr>
        <w:pStyle w:val="Normal"/>
        <w:tabs>
          <w:tab w:val="clear" w:pos="720"/>
          <w:tab w:val="left" w:pos="0" w:leader="none"/>
        </w:tabs>
        <w:suppressAutoHyphens w:val="true"/>
        <w:jc w:val="both"/>
        <w:rPr>
          <w:rFonts w:ascii="Arial" w:hAnsi="Arial" w:cs="Arial"/>
          <w:b/>
          <w:spacing w:val="-3"/>
          <w:sz w:val="22"/>
        </w:rPr>
      </w:pPr>
      <w:r>
        <w:rPr>
          <w:rFonts w:cs="Arial" w:ascii="Arial" w:hAnsi="Arial"/>
          <w:b/>
          <w:spacing w:val="-3"/>
          <w:sz w:val="22"/>
        </w:rPr>
      </w:r>
    </w:p>
    <w:p>
      <w:pPr>
        <w:pStyle w:val="Normal"/>
        <w:tabs>
          <w:tab w:val="clear" w:pos="720"/>
          <w:tab w:val="left" w:pos="0" w:leader="none"/>
        </w:tabs>
        <w:suppressAutoHyphens w:val="true"/>
        <w:jc w:val="both"/>
        <w:rPr>
          <w:rFonts w:ascii="Arial" w:hAnsi="Arial" w:cs="Arial"/>
          <w:b/>
          <w:spacing w:val="-3"/>
          <w:sz w:val="22"/>
        </w:rPr>
      </w:pPr>
      <w:r>
        <w:rPr>
          <w:rFonts w:cs="Arial" w:ascii="Arial" w:hAnsi="Arial"/>
          <w:b/>
          <w:spacing w:val="-3"/>
          <w:sz w:val="22"/>
        </w:rPr>
      </w:r>
    </w:p>
    <w:p>
      <w:pPr>
        <w:pStyle w:val="Normal"/>
        <w:tabs>
          <w:tab w:val="clear" w:pos="720"/>
          <w:tab w:val="left" w:pos="0" w:leader="none"/>
        </w:tabs>
        <w:suppressAutoHyphens w:val="true"/>
        <w:jc w:val="both"/>
        <w:rPr>
          <w:rFonts w:ascii="Arial" w:hAnsi="Arial" w:cs="Arial"/>
          <w:b/>
          <w:spacing w:val="-3"/>
          <w:sz w:val="22"/>
        </w:rPr>
      </w:pPr>
      <w:r>
        <w:rPr>
          <w:rFonts w:cs="Arial" w:ascii="Arial" w:hAnsi="Arial"/>
          <w:b/>
          <w:spacing w:val="-3"/>
          <w:sz w:val="22"/>
        </w:rPr>
      </w:r>
    </w:p>
    <w:p>
      <w:pPr>
        <w:pStyle w:val="Normal"/>
        <w:tabs>
          <w:tab w:val="clear" w:pos="720"/>
          <w:tab w:val="left" w:pos="0" w:leader="none"/>
        </w:tabs>
        <w:suppressAutoHyphens w:val="true"/>
        <w:jc w:val="both"/>
        <w:rPr>
          <w:rFonts w:ascii="Arial" w:hAnsi="Arial" w:cs="Arial"/>
          <w:b/>
          <w:spacing w:val="-3"/>
          <w:sz w:val="22"/>
        </w:rPr>
      </w:pPr>
      <w:r>
        <w:rPr>
          <w:rFonts w:cs="Arial" w:ascii="Arial" w:hAnsi="Arial"/>
          <w:b/>
          <w:spacing w:val="-3"/>
          <w:sz w:val="22"/>
        </w:rPr>
      </w:r>
    </w:p>
    <w:p>
      <w:pPr>
        <w:pStyle w:val="Normal"/>
        <w:tabs>
          <w:tab w:val="clear" w:pos="720"/>
          <w:tab w:val="left" w:pos="0" w:leader="none"/>
        </w:tabs>
        <w:suppressAutoHyphens w:val="true"/>
        <w:jc w:val="both"/>
        <w:rPr>
          <w:rFonts w:ascii="Arial" w:hAnsi="Arial" w:cs="Arial"/>
          <w:b/>
          <w:spacing w:val="-3"/>
          <w:sz w:val="22"/>
        </w:rPr>
      </w:pPr>
      <w:r>
        <w:rPr>
          <w:rFonts w:cs="Arial" w:ascii="Arial" w:hAnsi="Arial"/>
          <w:b/>
          <w:spacing w:val="-3"/>
          <w:sz w:val="22"/>
        </w:rPr>
      </w:r>
    </w:p>
    <w:p>
      <w:pPr>
        <w:pStyle w:val="Normal"/>
        <w:tabs>
          <w:tab w:val="clear" w:pos="720"/>
          <w:tab w:val="left" w:pos="0" w:leader="none"/>
        </w:tabs>
        <w:suppressAutoHyphens w:val="true"/>
        <w:jc w:val="both"/>
        <w:rPr>
          <w:rFonts w:ascii="Arial" w:hAnsi="Arial" w:cs="Arial"/>
          <w:b/>
          <w:spacing w:val="-3"/>
          <w:sz w:val="22"/>
        </w:rPr>
      </w:pPr>
      <w:r>
        <w:rPr>
          <w:rFonts w:cs="Arial" w:ascii="Arial" w:hAnsi="Arial"/>
          <w:b/>
          <w:spacing w:val="-3"/>
          <w:sz w:val="22"/>
        </w:rPr>
      </w:r>
    </w:p>
    <w:p>
      <w:pPr>
        <w:pStyle w:val="Normal"/>
        <w:tabs>
          <w:tab w:val="clear" w:pos="720"/>
          <w:tab w:val="left" w:pos="0" w:leader="none"/>
        </w:tabs>
        <w:suppressAutoHyphens w:val="true"/>
        <w:jc w:val="both"/>
        <w:rPr>
          <w:rFonts w:ascii="Arial" w:hAnsi="Arial" w:cs="Arial"/>
          <w:b/>
          <w:spacing w:val="-3"/>
          <w:sz w:val="22"/>
        </w:rPr>
      </w:pPr>
      <w:r>
        <w:rPr>
          <w:rFonts w:cs="Arial" w:ascii="Arial" w:hAnsi="Arial"/>
          <w:b/>
          <w:spacing w:val="-3"/>
          <w:sz w:val="22"/>
        </w:rPr>
      </w:r>
    </w:p>
    <w:p>
      <w:pPr>
        <w:pStyle w:val="Normal"/>
        <w:tabs>
          <w:tab w:val="clear" w:pos="720"/>
          <w:tab w:val="left" w:pos="0" w:leader="none"/>
        </w:tabs>
        <w:suppressAutoHyphens w:val="true"/>
        <w:jc w:val="both"/>
        <w:rPr/>
      </w:pPr>
      <w:r>
        <w:rPr>
          <w:rFonts w:cs="Arial" w:ascii="Arial" w:hAnsi="Arial"/>
          <w:spacing w:val="-3"/>
          <w:sz w:val="22"/>
        </w:rPr>
        <w:t>March 1</w:t>
      </w:r>
      <w:ins w:id="221" w:author="Donna Martens" w:date="2001-03-02T18:45:00Z">
        <w:r>
          <w:rPr>
            <w:rFonts w:cs="Arial" w:ascii="Arial" w:hAnsi="Arial"/>
            <w:spacing w:val="-3"/>
            <w:sz w:val="22"/>
          </w:rPr>
          <w:t>5</w:t>
        </w:r>
      </w:ins>
      <w:r>
        <w:rPr>
          <w:rFonts w:cs="Arial" w:ascii="Arial" w:hAnsi="Arial"/>
          <w:spacing w:val="-3"/>
          <w:sz w:val="22"/>
        </w:rPr>
        <w:t>, 2001</w:t>
      </w:r>
    </w:p>
    <w:p>
      <w:pPr>
        <w:pStyle w:val="Normal"/>
        <w:tabs>
          <w:tab w:val="clear" w:pos="720"/>
          <w:tab w:val="left" w:pos="0" w:leader="none"/>
        </w:tabs>
        <w:suppressAutoHyphens w:val="true"/>
        <w:jc w:val="both"/>
        <w:rPr>
          <w:rFonts w:ascii="Arial" w:hAnsi="Arial" w:cs="Arial"/>
          <w:spacing w:val="-3"/>
          <w:sz w:val="22"/>
        </w:rPr>
      </w:pPr>
      <w:r>
        <w:rPr>
          <w:rFonts w:cs="Arial" w:ascii="Arial" w:hAnsi="Arial"/>
          <w:spacing w:val="-3"/>
          <w:sz w:val="22"/>
        </w:rPr>
      </w:r>
    </w:p>
    <w:p>
      <w:pPr>
        <w:pStyle w:val="Normal"/>
        <w:tabs>
          <w:tab w:val="clear" w:pos="720"/>
          <w:tab w:val="left" w:pos="0" w:leader="none"/>
        </w:tabs>
        <w:suppressAutoHyphens w:val="true"/>
        <w:jc w:val="both"/>
        <w:rPr>
          <w:rFonts w:ascii="Arial" w:hAnsi="Arial" w:cs="Arial"/>
          <w:spacing w:val="-3"/>
          <w:sz w:val="22"/>
        </w:rPr>
      </w:pPr>
      <w:r>
        <w:rPr>
          <w:rFonts w:cs="Arial" w:ascii="Arial" w:hAnsi="Arial"/>
          <w:spacing w:val="-3"/>
          <w:sz w:val="22"/>
        </w:rPr>
      </w:r>
    </w:p>
    <w:p>
      <w:pPr>
        <w:pStyle w:val="Normal"/>
        <w:tabs>
          <w:tab w:val="clear" w:pos="720"/>
          <w:tab w:val="left" w:pos="0" w:leader="none"/>
        </w:tabs>
        <w:suppressAutoHyphens w:val="true"/>
        <w:jc w:val="both"/>
        <w:rPr>
          <w:rFonts w:ascii="Arial" w:hAnsi="Arial" w:cs="Arial"/>
          <w:spacing w:val="-3"/>
          <w:sz w:val="22"/>
        </w:rPr>
      </w:pPr>
      <w:r>
        <w:rPr>
          <w:rFonts w:cs="Arial" w:ascii="Arial" w:hAnsi="Arial"/>
          <w:spacing w:val="-3"/>
          <w:sz w:val="22"/>
        </w:rPr>
      </w:r>
    </w:p>
    <w:p>
      <w:pPr>
        <w:pStyle w:val="Normal"/>
        <w:tabs>
          <w:tab w:val="clear" w:pos="720"/>
          <w:tab w:val="left" w:pos="0" w:leader="none"/>
        </w:tabs>
        <w:suppressAutoHyphens w:val="true"/>
        <w:jc w:val="both"/>
        <w:rPr>
          <w:rFonts w:ascii="Arial" w:hAnsi="Arial" w:cs="Arial"/>
          <w:spacing w:val="-3"/>
          <w:sz w:val="22"/>
        </w:rPr>
      </w:pPr>
      <w:r>
        <w:rPr>
          <w:rFonts w:cs="Arial" w:ascii="Arial" w:hAnsi="Arial"/>
          <w:spacing w:val="-3"/>
          <w:sz w:val="22"/>
        </w:rPr>
      </w:r>
    </w:p>
    <w:p>
      <w:pPr>
        <w:pStyle w:val="Normal"/>
        <w:tabs>
          <w:tab w:val="clear" w:pos="720"/>
          <w:tab w:val="left" w:pos="0" w:leader="none"/>
        </w:tabs>
        <w:suppressAutoHyphens w:val="true"/>
        <w:jc w:val="both"/>
        <w:rPr>
          <w:rFonts w:ascii="Arial" w:hAnsi="Arial" w:cs="Arial"/>
          <w:spacing w:val="-3"/>
          <w:sz w:val="22"/>
        </w:rPr>
      </w:pPr>
      <w:r>
        <w:rPr>
          <w:rFonts w:cs="Arial" w:ascii="Arial" w:hAnsi="Arial"/>
          <w:spacing w:val="-3"/>
          <w:sz w:val="22"/>
        </w:rPr>
        <w:t>David P. Boergers, Secretary</w:t>
      </w:r>
    </w:p>
    <w:p>
      <w:pPr>
        <w:pStyle w:val="Normal"/>
        <w:tabs>
          <w:tab w:val="clear" w:pos="720"/>
          <w:tab w:val="left" w:pos="0" w:leader="none"/>
        </w:tabs>
        <w:suppressAutoHyphens w:val="true"/>
        <w:jc w:val="both"/>
        <w:rPr>
          <w:rFonts w:ascii="Arial" w:hAnsi="Arial" w:cs="Arial"/>
          <w:spacing w:val="-3"/>
          <w:sz w:val="22"/>
        </w:rPr>
      </w:pPr>
      <w:r>
        <w:rPr>
          <w:rFonts w:cs="Arial" w:ascii="Arial" w:hAnsi="Arial"/>
          <w:spacing w:val="-3"/>
          <w:sz w:val="22"/>
        </w:rPr>
        <w:t>Federal energy Regulatory commission</w:t>
      </w:r>
    </w:p>
    <w:p>
      <w:pPr>
        <w:pStyle w:val="Normal"/>
        <w:tabs>
          <w:tab w:val="clear" w:pos="720"/>
          <w:tab w:val="left" w:pos="0" w:leader="none"/>
        </w:tabs>
        <w:suppressAutoHyphens w:val="true"/>
        <w:jc w:val="both"/>
        <w:rPr>
          <w:rFonts w:ascii="Arial" w:hAnsi="Arial" w:cs="Arial"/>
          <w:spacing w:val="-3"/>
          <w:sz w:val="22"/>
        </w:rPr>
      </w:pPr>
      <w:r>
        <w:rPr>
          <w:rFonts w:cs="Arial" w:ascii="Arial" w:hAnsi="Arial"/>
          <w:spacing w:val="-3"/>
          <w:sz w:val="22"/>
        </w:rPr>
        <w:t>888 First Street, N.E.</w:t>
      </w:r>
    </w:p>
    <w:p>
      <w:pPr>
        <w:pStyle w:val="Normal"/>
        <w:tabs>
          <w:tab w:val="clear" w:pos="720"/>
          <w:tab w:val="left" w:pos="0" w:leader="none"/>
        </w:tabs>
        <w:suppressAutoHyphens w:val="true"/>
        <w:jc w:val="both"/>
        <w:rPr>
          <w:rFonts w:ascii="Arial" w:hAnsi="Arial" w:cs="Arial"/>
          <w:spacing w:val="-3"/>
          <w:sz w:val="22"/>
        </w:rPr>
      </w:pPr>
      <w:r>
        <w:rPr>
          <w:rFonts w:cs="Arial" w:ascii="Arial" w:hAnsi="Arial"/>
          <w:spacing w:val="-3"/>
          <w:sz w:val="22"/>
        </w:rPr>
        <w:t>Washington,  D.C.   20426</w:t>
      </w:r>
    </w:p>
    <w:p>
      <w:pPr>
        <w:pStyle w:val="Normal"/>
        <w:tabs>
          <w:tab w:val="clear" w:pos="720"/>
          <w:tab w:val="left" w:pos="0" w:leader="none"/>
        </w:tabs>
        <w:suppressAutoHyphens w:val="true"/>
        <w:jc w:val="both"/>
        <w:rPr>
          <w:rFonts w:ascii="Arial" w:hAnsi="Arial" w:cs="Arial"/>
          <w:spacing w:val="-3"/>
          <w:sz w:val="22"/>
        </w:rPr>
      </w:pPr>
      <w:r>
        <w:rPr>
          <w:rFonts w:cs="Arial" w:ascii="Arial" w:hAnsi="Arial"/>
          <w:spacing w:val="-3"/>
          <w:sz w:val="22"/>
        </w:rPr>
      </w:r>
    </w:p>
    <w:p>
      <w:pPr>
        <w:pStyle w:val="Normal"/>
        <w:tabs>
          <w:tab w:val="clear" w:pos="720"/>
          <w:tab w:val="left" w:pos="0" w:leader="none"/>
        </w:tabs>
        <w:suppressAutoHyphens w:val="true"/>
        <w:jc w:val="both"/>
        <w:rPr>
          <w:rFonts w:ascii="Arial" w:hAnsi="Arial" w:cs="Arial"/>
          <w:spacing w:val="-3"/>
          <w:sz w:val="22"/>
        </w:rPr>
      </w:pPr>
      <w:r>
        <w:rPr>
          <w:rFonts w:cs="Arial" w:ascii="Arial" w:hAnsi="Arial"/>
          <w:spacing w:val="-3"/>
          <w:sz w:val="22"/>
        </w:rPr>
        <w:t>Dear Mr. Boergers:</w:t>
      </w:r>
    </w:p>
    <w:p>
      <w:pPr>
        <w:pStyle w:val="Normal"/>
        <w:tabs>
          <w:tab w:val="clear" w:pos="720"/>
          <w:tab w:val="left" w:pos="0" w:leader="none"/>
        </w:tabs>
        <w:suppressAutoHyphens w:val="true"/>
        <w:jc w:val="both"/>
        <w:rPr>
          <w:rFonts w:ascii="Arial" w:hAnsi="Arial" w:cs="Arial"/>
          <w:spacing w:val="-3"/>
          <w:sz w:val="22"/>
        </w:rPr>
      </w:pPr>
      <w:r>
        <w:rPr>
          <w:rFonts w:cs="Arial" w:ascii="Arial" w:hAnsi="Arial"/>
          <w:spacing w:val="-3"/>
          <w:sz w:val="22"/>
        </w:rPr>
      </w:r>
    </w:p>
    <w:p>
      <w:pPr>
        <w:pStyle w:val="Normal"/>
        <w:tabs>
          <w:tab w:val="clear" w:pos="720"/>
          <w:tab w:val="left" w:pos="0" w:leader="none"/>
        </w:tabs>
        <w:suppressAutoHyphens w:val="true"/>
        <w:jc w:val="both"/>
        <w:rPr/>
      </w:pPr>
      <w:r>
        <w:rPr>
          <w:rFonts w:cs="Arial" w:ascii="Arial" w:hAnsi="Arial"/>
          <w:spacing w:val="-3"/>
          <w:sz w:val="22"/>
        </w:rPr>
        <w:tab/>
        <w:t xml:space="preserve">Transwestern Pipeline Company (Transwestern) hereby submits for filing, an original and seven (7) copies, of an application pursuant to Section 7) of the Natural Gas Act and Section 157 of the Commission’s Regulations, thereunder, </w:t>
      </w:r>
      <w:r>
        <w:rPr>
          <w:rFonts w:cs="Arial" w:ascii="Arial" w:hAnsi="Arial"/>
          <w:spacing w:val="-3"/>
          <w:sz w:val="24"/>
        </w:rPr>
        <w:t xml:space="preserve">requesting permission and approval to </w:t>
      </w:r>
      <w:r>
        <w:rPr>
          <w:rFonts w:cs="Arial" w:ascii="Arial" w:hAnsi="Arial"/>
          <w:sz w:val="22"/>
        </w:rPr>
        <w:t>(1) abandon certain compressor station facilities and (2) construct and operate certain compressor station facilities all located within the state of Arizona, thereby creating incremental capacity to the California border</w:t>
      </w:r>
      <w:r>
        <w:rPr>
          <w:rFonts w:cs="Arial" w:ascii="Arial" w:hAnsi="Arial"/>
          <w:spacing w:val="-3"/>
          <w:sz w:val="24"/>
        </w:rPr>
        <w:t xml:space="preserve">, all as more fully described in the subject application. </w:t>
      </w:r>
    </w:p>
    <w:p>
      <w:pPr>
        <w:pStyle w:val="Normal"/>
        <w:tabs>
          <w:tab w:val="clear" w:pos="720"/>
          <w:tab w:val="left" w:pos="0" w:leader="none"/>
        </w:tabs>
        <w:suppressAutoHyphens w:val="true"/>
        <w:jc w:val="both"/>
        <w:rPr>
          <w:rFonts w:ascii="Arial" w:hAnsi="Arial" w:cs="Arial"/>
          <w:spacing w:val="-3"/>
          <w:sz w:val="24"/>
        </w:rPr>
      </w:pPr>
      <w:r>
        <w:rPr>
          <w:rFonts w:cs="Arial" w:ascii="Arial" w:hAnsi="Arial"/>
          <w:spacing w:val="-3"/>
          <w:sz w:val="24"/>
        </w:rPr>
      </w:r>
    </w:p>
    <w:p>
      <w:pPr>
        <w:pStyle w:val="Normal"/>
        <w:tabs>
          <w:tab w:val="clear" w:pos="720"/>
          <w:tab w:val="left" w:pos="0" w:leader="none"/>
        </w:tabs>
        <w:suppressAutoHyphens w:val="true"/>
        <w:jc w:val="both"/>
        <w:rPr/>
      </w:pPr>
      <w:r>
        <w:rPr>
          <w:rFonts w:cs="Arial" w:ascii="Arial" w:hAnsi="Arial"/>
          <w:spacing w:val="-3"/>
          <w:sz w:val="24"/>
        </w:rPr>
        <w:tab/>
        <w:t xml:space="preserve">Transwestern has stamped the listing of affected landowners, attached herein at Exhibit Z-I, </w:t>
      </w:r>
      <w:r>
        <w:rPr>
          <w:rFonts w:cs="Arial" w:ascii="Arial" w:hAnsi="Arial"/>
          <w:b/>
          <w:spacing w:val="-3"/>
          <w:sz w:val="24"/>
        </w:rPr>
        <w:t>“CONTAINS PRIVILEGED INFORMATION – DO NOT RELEASE”</w:t>
      </w:r>
      <w:r>
        <w:rPr>
          <w:rFonts w:cs="Arial" w:ascii="Arial" w:hAnsi="Arial"/>
          <w:spacing w:val="-3"/>
          <w:sz w:val="24"/>
        </w:rPr>
        <w:t>.  Pursuant to 18 C.F.R. Section 388.112, Transwestern respectfully requests confidential treatment due to the proprietary nature of the information.  The person to be cont</w:t>
      </w:r>
      <w:del w:id="222" w:author="Donna Martens" w:date="2001-03-02T17:25:00Z">
        <w:r>
          <w:rPr>
            <w:rFonts w:cs="Arial" w:ascii="Arial" w:hAnsi="Arial"/>
            <w:spacing w:val="-3"/>
            <w:sz w:val="24"/>
          </w:rPr>
          <w:delText>r</w:delText>
        </w:r>
      </w:del>
      <w:r>
        <w:rPr>
          <w:rFonts w:cs="Arial" w:ascii="Arial" w:hAnsi="Arial"/>
          <w:spacing w:val="-3"/>
          <w:sz w:val="24"/>
        </w:rPr>
        <w:t>acted regarding the request for privileged treatment is as follows:</w:t>
      </w:r>
    </w:p>
    <w:p>
      <w:pPr>
        <w:pStyle w:val="Normal"/>
        <w:tabs>
          <w:tab w:val="clear" w:pos="720"/>
          <w:tab w:val="left" w:pos="0" w:leader="none"/>
        </w:tabs>
        <w:suppressAutoHyphens w:val="true"/>
        <w:jc w:val="both"/>
        <w:rPr>
          <w:rFonts w:ascii="Arial" w:hAnsi="Arial" w:cs="Arial"/>
          <w:spacing w:val="-3"/>
          <w:sz w:val="24"/>
        </w:rPr>
      </w:pPr>
      <w:r>
        <w:rPr>
          <w:rFonts w:cs="Arial" w:ascii="Arial" w:hAnsi="Arial"/>
          <w:spacing w:val="-3"/>
          <w:sz w:val="24"/>
        </w:rPr>
      </w:r>
    </w:p>
    <w:p>
      <w:pPr>
        <w:pStyle w:val="Normal"/>
        <w:tabs>
          <w:tab w:val="clear" w:pos="720"/>
          <w:tab w:val="left" w:pos="0" w:leader="none"/>
        </w:tabs>
        <w:suppressAutoHyphens w:val="true"/>
        <w:jc w:val="both"/>
        <w:rPr>
          <w:rFonts w:ascii="Arial" w:hAnsi="Arial" w:cs="Arial"/>
          <w:spacing w:val="-3"/>
          <w:sz w:val="24"/>
        </w:rPr>
      </w:pPr>
      <w:r>
        <w:rPr>
          <w:rFonts w:cs="Arial" w:ascii="Arial" w:hAnsi="Arial"/>
          <w:spacing w:val="-3"/>
          <w:sz w:val="24"/>
        </w:rPr>
        <w:tab/>
        <w:tab/>
        <w:tab/>
        <w:tab/>
        <w:t>Keith L. Petersen</w:t>
      </w:r>
    </w:p>
    <w:p>
      <w:pPr>
        <w:pStyle w:val="Normal"/>
        <w:tabs>
          <w:tab w:val="clear" w:pos="720"/>
          <w:tab w:val="left" w:pos="0" w:leader="none"/>
        </w:tabs>
        <w:suppressAutoHyphens w:val="true"/>
        <w:jc w:val="both"/>
        <w:rPr>
          <w:rFonts w:ascii="Arial" w:hAnsi="Arial" w:cs="Arial"/>
          <w:spacing w:val="-3"/>
          <w:sz w:val="24"/>
        </w:rPr>
      </w:pPr>
      <w:r>
        <w:rPr>
          <w:rFonts w:cs="Arial" w:ascii="Arial" w:hAnsi="Arial"/>
          <w:spacing w:val="-3"/>
          <w:sz w:val="24"/>
        </w:rPr>
        <w:tab/>
        <w:tab/>
        <w:tab/>
        <w:tab/>
        <w:t>Director, Certificates and Reporting</w:t>
      </w:r>
    </w:p>
    <w:p>
      <w:pPr>
        <w:pStyle w:val="Normal"/>
        <w:tabs>
          <w:tab w:val="clear" w:pos="720"/>
          <w:tab w:val="left" w:pos="0" w:leader="none"/>
        </w:tabs>
        <w:suppressAutoHyphens w:val="true"/>
        <w:jc w:val="both"/>
        <w:rPr>
          <w:rFonts w:ascii="Arial" w:hAnsi="Arial" w:cs="Arial"/>
          <w:spacing w:val="-3"/>
          <w:sz w:val="24"/>
        </w:rPr>
      </w:pPr>
      <w:r>
        <w:rPr>
          <w:rFonts w:cs="Arial" w:ascii="Arial" w:hAnsi="Arial"/>
          <w:spacing w:val="-3"/>
          <w:sz w:val="24"/>
        </w:rPr>
        <w:tab/>
        <w:tab/>
        <w:tab/>
        <w:tab/>
        <w:t>P.O. Box 3330</w:t>
      </w:r>
    </w:p>
    <w:p>
      <w:pPr>
        <w:pStyle w:val="Normal"/>
        <w:tabs>
          <w:tab w:val="clear" w:pos="720"/>
          <w:tab w:val="left" w:pos="0" w:leader="none"/>
        </w:tabs>
        <w:suppressAutoHyphens w:val="true"/>
        <w:jc w:val="both"/>
        <w:rPr>
          <w:rFonts w:ascii="Arial" w:hAnsi="Arial" w:cs="Arial"/>
          <w:spacing w:val="-3"/>
          <w:sz w:val="24"/>
        </w:rPr>
      </w:pPr>
      <w:r>
        <w:rPr>
          <w:rFonts w:cs="Arial" w:ascii="Arial" w:hAnsi="Arial"/>
          <w:spacing w:val="-3"/>
          <w:sz w:val="24"/>
        </w:rPr>
        <w:tab/>
        <w:tab/>
        <w:tab/>
        <w:tab/>
        <w:t>Omaha,  Nebraska  68103-0330</w:t>
      </w:r>
    </w:p>
    <w:p>
      <w:pPr>
        <w:pStyle w:val="Normal"/>
        <w:tabs>
          <w:tab w:val="clear" w:pos="720"/>
          <w:tab w:val="left" w:pos="0" w:leader="none"/>
        </w:tabs>
        <w:suppressAutoHyphens w:val="true"/>
        <w:jc w:val="both"/>
        <w:rPr>
          <w:rFonts w:ascii="Arial" w:hAnsi="Arial" w:cs="Arial"/>
          <w:spacing w:val="-3"/>
          <w:sz w:val="24"/>
        </w:rPr>
      </w:pPr>
      <w:r>
        <w:rPr>
          <w:rFonts w:cs="Arial" w:ascii="Arial" w:hAnsi="Arial"/>
          <w:spacing w:val="-3"/>
          <w:sz w:val="24"/>
        </w:rPr>
        <w:tab/>
        <w:tab/>
        <w:tab/>
        <w:tab/>
        <w:t>Telephone: (402) 398-7421</w:t>
      </w:r>
    </w:p>
    <w:p>
      <w:pPr>
        <w:pStyle w:val="Normal"/>
        <w:tabs>
          <w:tab w:val="clear" w:pos="720"/>
          <w:tab w:val="left" w:pos="0" w:leader="none"/>
        </w:tabs>
        <w:suppressAutoHyphens w:val="true"/>
        <w:jc w:val="both"/>
        <w:rPr>
          <w:rFonts w:ascii="Arial" w:hAnsi="Arial" w:cs="Arial"/>
          <w:spacing w:val="-3"/>
          <w:sz w:val="24"/>
        </w:rPr>
      </w:pPr>
      <w:r>
        <w:rPr>
          <w:rFonts w:cs="Arial" w:ascii="Arial" w:hAnsi="Arial"/>
          <w:spacing w:val="-3"/>
          <w:sz w:val="24"/>
        </w:rPr>
        <w:tab/>
        <w:tab/>
        <w:tab/>
        <w:tab/>
        <w:t>Fax:  (402) 398-7592</w:t>
      </w:r>
    </w:p>
    <w:p>
      <w:pPr>
        <w:pStyle w:val="Normal"/>
        <w:tabs>
          <w:tab w:val="clear" w:pos="720"/>
          <w:tab w:val="left" w:pos="0" w:leader="none"/>
        </w:tabs>
        <w:suppressAutoHyphens w:val="true"/>
        <w:jc w:val="both"/>
        <w:rPr>
          <w:rFonts w:ascii="Arial" w:hAnsi="Arial" w:cs="Arial"/>
          <w:spacing w:val="-3"/>
          <w:sz w:val="24"/>
        </w:rPr>
      </w:pPr>
      <w:r>
        <w:rPr>
          <w:rFonts w:cs="Arial" w:ascii="Arial" w:hAnsi="Arial"/>
          <w:spacing w:val="-3"/>
          <w:sz w:val="24"/>
        </w:rPr>
        <w:tab/>
        <w:tab/>
        <w:tab/>
        <w:tab/>
        <w:t>E:mail: kpeters@enron.com</w:t>
      </w:r>
    </w:p>
    <w:p>
      <w:pPr>
        <w:pStyle w:val="Normal"/>
        <w:tabs>
          <w:tab w:val="clear" w:pos="720"/>
          <w:tab w:val="left" w:pos="0" w:leader="none"/>
        </w:tabs>
        <w:suppressAutoHyphens w:val="true"/>
        <w:jc w:val="both"/>
        <w:rPr>
          <w:rFonts w:ascii="Arial" w:hAnsi="Arial" w:cs="Arial"/>
          <w:spacing w:val="-3"/>
          <w:sz w:val="24"/>
        </w:rPr>
      </w:pPr>
      <w:r>
        <w:rPr>
          <w:rFonts w:cs="Arial" w:ascii="Arial" w:hAnsi="Arial"/>
          <w:spacing w:val="-3"/>
          <w:sz w:val="24"/>
        </w:rPr>
      </w:r>
    </w:p>
    <w:p>
      <w:pPr>
        <w:pStyle w:val="Normal"/>
        <w:tabs>
          <w:tab w:val="clear" w:pos="720"/>
          <w:tab w:val="left" w:pos="0" w:leader="none"/>
        </w:tabs>
        <w:suppressAutoHyphens w:val="true"/>
        <w:jc w:val="both"/>
        <w:rPr>
          <w:rFonts w:ascii="Arial" w:hAnsi="Arial" w:cs="Arial"/>
          <w:spacing w:val="-3"/>
          <w:sz w:val="22"/>
        </w:rPr>
      </w:pPr>
      <w:r>
        <w:rPr>
          <w:rFonts w:cs="Arial" w:ascii="Arial" w:hAnsi="Arial"/>
          <w:spacing w:val="-3"/>
          <w:sz w:val="22"/>
        </w:rPr>
        <w:tab/>
        <w:t>Transwestern has enclosed four (4) additional copies of the application to be date stamped and returned to the messenger.  Transwestern is filing along with the paper copies of the application, a diskette that contains the same information as the original paper copy and is consistent with format requirements of Order No. 49, as amended.</w:t>
      </w:r>
    </w:p>
    <w:p>
      <w:pPr>
        <w:pStyle w:val="Normal"/>
        <w:tabs>
          <w:tab w:val="clear" w:pos="720"/>
          <w:tab w:val="left" w:pos="0" w:leader="none"/>
        </w:tabs>
        <w:suppressAutoHyphens w:val="true"/>
        <w:jc w:val="both"/>
        <w:rPr>
          <w:rFonts w:ascii="Arial" w:hAnsi="Arial" w:cs="Arial"/>
          <w:spacing w:val="-3"/>
          <w:sz w:val="22"/>
        </w:rPr>
      </w:pPr>
      <w:r>
        <w:rPr>
          <w:rFonts w:cs="Arial" w:ascii="Arial" w:hAnsi="Arial"/>
          <w:spacing w:val="-3"/>
          <w:sz w:val="22"/>
        </w:rPr>
      </w:r>
    </w:p>
    <w:p>
      <w:pPr>
        <w:pStyle w:val="Normal"/>
        <w:tabs>
          <w:tab w:val="clear" w:pos="720"/>
          <w:tab w:val="left" w:pos="0" w:leader="none"/>
        </w:tabs>
        <w:suppressAutoHyphens w:val="true"/>
        <w:jc w:val="both"/>
        <w:rPr/>
      </w:pPr>
      <w:r>
        <w:rPr>
          <w:rFonts w:cs="Arial" w:ascii="Arial" w:hAnsi="Arial"/>
          <w:spacing w:val="-3"/>
          <w:sz w:val="22"/>
        </w:rPr>
        <w:tab/>
        <w:t>Any questions regarding this filing should be directed to the undersigned at (402) 398-7138 (</w:t>
      </w:r>
      <w:r>
        <w:rPr>
          <w:rFonts w:cs="Arial" w:ascii="Arial" w:hAnsi="Arial"/>
          <w:sz w:val="22"/>
        </w:rPr>
        <w:t>dmartens@enron.com</w:t>
      </w:r>
      <w:r>
        <w:rPr>
          <w:rFonts w:cs="Arial" w:ascii="Arial" w:hAnsi="Arial"/>
          <w:spacing w:val="-3"/>
          <w:sz w:val="22"/>
        </w:rPr>
        <w:t>) or Keith Petersen (402) 398-7421 (</w:t>
      </w:r>
      <w:r>
        <w:rPr>
          <w:rFonts w:cs="Arial" w:ascii="Arial" w:hAnsi="Arial"/>
          <w:sz w:val="22"/>
        </w:rPr>
        <w:t>kpeters@enron.com)</w:t>
      </w:r>
      <w:r>
        <w:rPr>
          <w:rFonts w:cs="Arial" w:ascii="Arial" w:hAnsi="Arial"/>
          <w:spacing w:val="-3"/>
          <w:sz w:val="22"/>
        </w:rPr>
        <w:t>.</w:t>
      </w:r>
    </w:p>
    <w:p>
      <w:pPr>
        <w:pStyle w:val="Normal"/>
        <w:tabs>
          <w:tab w:val="clear" w:pos="720"/>
          <w:tab w:val="left" w:pos="0" w:leader="none"/>
        </w:tabs>
        <w:suppressAutoHyphens w:val="true"/>
        <w:jc w:val="both"/>
        <w:rPr>
          <w:rFonts w:ascii="Arial" w:hAnsi="Arial" w:cs="Arial"/>
          <w:spacing w:val="-3"/>
          <w:sz w:val="22"/>
        </w:rPr>
      </w:pPr>
      <w:r>
        <w:rPr>
          <w:rFonts w:cs="Arial" w:ascii="Arial" w:hAnsi="Arial"/>
          <w:spacing w:val="-3"/>
          <w:sz w:val="22"/>
        </w:rPr>
      </w:r>
    </w:p>
    <w:p>
      <w:pPr>
        <w:pStyle w:val="Normal"/>
        <w:tabs>
          <w:tab w:val="clear" w:pos="720"/>
          <w:tab w:val="left" w:pos="0" w:leader="none"/>
        </w:tabs>
        <w:suppressAutoHyphens w:val="true"/>
        <w:jc w:val="both"/>
        <w:rPr>
          <w:rFonts w:ascii="Arial" w:hAnsi="Arial" w:cs="Arial"/>
          <w:spacing w:val="-3"/>
          <w:sz w:val="22"/>
        </w:rPr>
      </w:pPr>
      <w:r>
        <w:rPr>
          <w:rFonts w:cs="Arial" w:ascii="Arial" w:hAnsi="Arial"/>
          <w:spacing w:val="-3"/>
          <w:sz w:val="22"/>
        </w:rPr>
        <w:t>Respectfully submitted,</w:t>
      </w:r>
    </w:p>
    <w:p>
      <w:pPr>
        <w:pStyle w:val="Normal"/>
        <w:tabs>
          <w:tab w:val="clear" w:pos="720"/>
          <w:tab w:val="left" w:pos="0" w:leader="none"/>
        </w:tabs>
        <w:suppressAutoHyphens w:val="true"/>
        <w:jc w:val="both"/>
        <w:rPr>
          <w:rFonts w:ascii="Arial" w:hAnsi="Arial" w:cs="Arial"/>
          <w:spacing w:val="-3"/>
          <w:sz w:val="22"/>
        </w:rPr>
      </w:pPr>
      <w:r>
        <w:rPr>
          <w:rFonts w:cs="Arial" w:ascii="Arial" w:hAnsi="Arial"/>
          <w:spacing w:val="-3"/>
          <w:sz w:val="22"/>
        </w:rPr>
      </w:r>
    </w:p>
    <w:p>
      <w:pPr>
        <w:pStyle w:val="Normal"/>
        <w:tabs>
          <w:tab w:val="clear" w:pos="720"/>
          <w:tab w:val="left" w:pos="0" w:leader="none"/>
        </w:tabs>
        <w:suppressAutoHyphens w:val="true"/>
        <w:jc w:val="both"/>
        <w:rPr>
          <w:rFonts w:ascii="Arial" w:hAnsi="Arial" w:cs="Arial"/>
          <w:spacing w:val="-3"/>
          <w:sz w:val="22"/>
        </w:rPr>
      </w:pPr>
      <w:r>
        <w:rPr>
          <w:rFonts w:cs="Arial" w:ascii="Arial" w:hAnsi="Arial"/>
          <w:spacing w:val="-3"/>
          <w:sz w:val="22"/>
        </w:rPr>
      </w:r>
    </w:p>
    <w:p>
      <w:pPr>
        <w:pStyle w:val="Normal"/>
        <w:tabs>
          <w:tab w:val="clear" w:pos="720"/>
          <w:tab w:val="left" w:pos="0" w:leader="none"/>
        </w:tabs>
        <w:suppressAutoHyphens w:val="true"/>
        <w:jc w:val="both"/>
        <w:rPr>
          <w:rFonts w:ascii="Arial" w:hAnsi="Arial" w:cs="Arial"/>
          <w:spacing w:val="-3"/>
          <w:sz w:val="22"/>
        </w:rPr>
      </w:pPr>
      <w:r>
        <w:rPr>
          <w:rFonts w:cs="Arial" w:ascii="Arial" w:hAnsi="Arial"/>
          <w:spacing w:val="-3"/>
          <w:sz w:val="22"/>
        </w:rPr>
      </w:r>
    </w:p>
    <w:p>
      <w:pPr>
        <w:pStyle w:val="Normal"/>
        <w:tabs>
          <w:tab w:val="clear" w:pos="720"/>
          <w:tab w:val="left" w:pos="0" w:leader="none"/>
        </w:tabs>
        <w:suppressAutoHyphens w:val="true"/>
        <w:jc w:val="both"/>
        <w:rPr>
          <w:rFonts w:ascii="Arial" w:hAnsi="Arial" w:cs="Arial"/>
          <w:spacing w:val="-3"/>
          <w:sz w:val="22"/>
        </w:rPr>
      </w:pPr>
      <w:r>
        <w:rPr>
          <w:rFonts w:cs="Arial" w:ascii="Arial" w:hAnsi="Arial"/>
          <w:spacing w:val="-3"/>
          <w:sz w:val="22"/>
        </w:rPr>
        <w:t>Donna Martens</w:t>
      </w:r>
    </w:p>
    <w:p>
      <w:pPr>
        <w:pStyle w:val="Normal"/>
        <w:tabs>
          <w:tab w:val="clear" w:pos="720"/>
          <w:tab w:val="left" w:pos="0" w:leader="none"/>
        </w:tabs>
        <w:suppressAutoHyphens w:val="true"/>
        <w:jc w:val="both"/>
        <w:rPr>
          <w:rFonts w:ascii="Arial" w:hAnsi="Arial" w:cs="Arial"/>
          <w:spacing w:val="-3"/>
          <w:sz w:val="22"/>
        </w:rPr>
      </w:pPr>
      <w:r>
        <w:rPr>
          <w:rFonts w:cs="Arial" w:ascii="Arial" w:hAnsi="Arial"/>
          <w:spacing w:val="-3"/>
          <w:sz w:val="22"/>
        </w:rPr>
        <w:t>Senior Regulatory Analyst</w:t>
      </w:r>
    </w:p>
    <w:p>
      <w:pPr>
        <w:pStyle w:val="Normal"/>
        <w:tabs>
          <w:tab w:val="clear" w:pos="720"/>
          <w:tab w:val="left" w:pos="0" w:leader="none"/>
        </w:tabs>
        <w:suppressAutoHyphens w:val="true"/>
        <w:jc w:val="both"/>
        <w:rPr>
          <w:rFonts w:ascii="Arial" w:hAnsi="Arial" w:cs="Arial"/>
          <w:spacing w:val="-3"/>
          <w:sz w:val="22"/>
        </w:rPr>
      </w:pPr>
      <w:r>
        <w:rPr>
          <w:rFonts w:cs="Arial" w:ascii="Arial" w:hAnsi="Arial"/>
          <w:spacing w:val="-3"/>
          <w:sz w:val="22"/>
        </w:rPr>
      </w:r>
    </w:p>
    <w:p>
      <w:pPr>
        <w:pStyle w:val="Normal"/>
        <w:tabs>
          <w:tab w:val="clear" w:pos="720"/>
          <w:tab w:val="left" w:pos="0" w:leader="none"/>
        </w:tabs>
        <w:suppressAutoHyphens w:val="true"/>
        <w:jc w:val="both"/>
        <w:rPr>
          <w:rFonts w:ascii="Arial" w:hAnsi="Arial" w:cs="Arial"/>
          <w:spacing w:val="-3"/>
          <w:sz w:val="22"/>
        </w:rPr>
      </w:pPr>
      <w:r>
        <w:rPr>
          <w:rFonts w:cs="Arial" w:ascii="Arial" w:hAnsi="Arial"/>
          <w:spacing w:val="-3"/>
          <w:sz w:val="22"/>
        </w:rPr>
        <w:t>Attachments</w:t>
      </w:r>
    </w:p>
    <w:p>
      <w:pPr>
        <w:pStyle w:val="Normal"/>
        <w:tabs>
          <w:tab w:val="clear" w:pos="720"/>
          <w:tab w:val="left" w:pos="0" w:leader="none"/>
        </w:tabs>
        <w:suppressAutoHyphens w:val="true"/>
        <w:ind w:hanging="720" w:start="720" w:end="0"/>
        <w:jc w:val="both"/>
        <w:rPr>
          <w:rFonts w:ascii="Courier" w:hAnsi="Courier" w:cs="Courier"/>
          <w:spacing w:val="-3"/>
        </w:rPr>
      </w:pPr>
      <w:r>
        <w:rPr>
          <w:rFonts w:cs="Courier" w:ascii="Courier" w:hAnsi="Courier"/>
          <w:spacing w:val="-3"/>
        </w:rPr>
        <w:tab/>
      </w:r>
      <w:r>
        <w:br w:type="page"/>
      </w:r>
      <w:r>
        <mc:AlternateContent>
          <mc:Choice Requires="wps">
            <w:drawing>
              <wp:anchor behindDoc="0" distT="0" distB="0" distL="118745" distR="118745" simplePos="0" locked="0" layoutInCell="0" allowOverlap="1" relativeHeight="2">
                <wp:simplePos x="0" y="0"/>
                <wp:positionH relativeFrom="page">
                  <wp:posOffset>475615</wp:posOffset>
                </wp:positionH>
                <wp:positionV relativeFrom="page">
                  <wp:posOffset>305435</wp:posOffset>
                </wp:positionV>
                <wp:extent cx="1390015" cy="1114425"/>
                <wp:effectExtent l="0" t="0" r="0" b="0"/>
                <wp:wrapSquare wrapText="bothSides"/>
                <wp:docPr id="6" name="Frame1"/>
                <a:graphic xmlns:a="http://schemas.openxmlformats.org/drawingml/2006/main">
                  <a:graphicData uri="http://schemas.microsoft.com/office/word/2010/wordprocessingShape">
                    <wps:wsp>
                      <wps:cNvSpPr txBox="1"/>
                      <wps:spPr>
                        <a:xfrm>
                          <a:off x="0" y="0"/>
                          <a:ext cx="1390015" cy="1114425"/>
                        </a:xfrm>
                        <a:prstGeom prst="rect"/>
                        <a:solidFill>
                          <a:srgbClr val="FFFFFF">
                            <a:alpha val="0"/>
                          </a:srgbClr>
                        </a:solidFill>
                      </wps:spPr>
                      <wps:txbx>
                        <w:txbxContent>
                          <w:p>
                            <w:pPr>
                              <w:pStyle w:val="Heading"/>
                              <w:rPr/>
                            </w:pPr>
                            <w:r>
                              <w:rPr/>
                            </w:r>
                          </w:p>
                        </w:txbxContent>
                      </wps:txbx>
                      <wps:bodyPr anchor="t" lIns="0" tIns="0" rIns="0" bIns="0">
                        <a:noAutofit/>
                      </wps:bodyPr>
                    </wps:wsp>
                  </a:graphicData>
                </a:graphic>
              </wp:anchor>
            </w:drawing>
          </mc:Choice>
          <mc:Fallback>
            <w:pict>
              <v:rect fillcolor="#FFFFFF" style="position:absolute;rotation:-0;width:109.45pt;height:87.75pt;mso-wrap-distance-left:9.35pt;mso-wrap-distance-right:9.35pt;mso-wrap-distance-top:0pt;mso-wrap-distance-bottom:0pt;margin-top:24.05pt;mso-position-vertical-relative:page;margin-left:37.45pt;mso-position-horizontal-relative:page">
                <v:fill opacity="0f"/>
                <v:textbox inset="0in,0in,0in,0in">
                  <w:txbxContent>
                    <w:p>
                      <w:pPr>
                        <w:pStyle w:val="Heading"/>
                        <w:rPr/>
                      </w:pPr>
                      <w:r>
                        <w:rPr/>
                      </w:r>
                    </w:p>
                  </w:txbxContent>
                </v:textbox>
                <w10:wrap type="square"/>
              </v:rect>
            </w:pict>
          </mc:Fallback>
        </mc:AlternateContent>
      </w:r>
    </w:p>
    <w:p>
      <w:pPr>
        <w:pStyle w:val="Normal"/>
        <w:tabs>
          <w:tab w:val="clear" w:pos="720"/>
          <w:tab w:val="left" w:pos="0" w:leader="none"/>
        </w:tabs>
        <w:suppressAutoHyphens w:val="true"/>
        <w:ind w:hanging="720" w:start="720" w:end="0"/>
        <w:jc w:val="both"/>
        <w:rPr>
          <w:rFonts w:ascii="Courier" w:hAnsi="Courier" w:cs="Courier"/>
          <w:spacing w:val="-3"/>
        </w:rPr>
      </w:pPr>
      <w:r>
        <w:rPr>
          <w:rFonts w:cs="Courier" w:ascii="Courier" w:hAnsi="Courier"/>
          <w:spacing w:val="-3"/>
        </w:rPr>
      </w:r>
    </w:p>
    <w:p>
      <w:pPr>
        <w:pStyle w:val="Body"/>
        <w:rPr>
          <w:rFonts w:ascii="Courier" w:hAnsi="Courier" w:cs="Courier"/>
          <w:b/>
          <w:spacing w:val="-6"/>
        </w:rPr>
      </w:pPr>
      <w:r>
        <w:rPr>
          <w:rFonts w:cs="Courier" w:ascii="Courier" w:hAnsi="Courier"/>
          <w:b/>
          <w:spacing w:val="-6"/>
        </w:rPr>
        <w:tab/>
      </w:r>
    </w:p>
    <w:p>
      <w:pPr>
        <w:pStyle w:val="Heading6"/>
        <w:ind w:hanging="0" w:start="0"/>
        <w:rPr/>
      </w:pPr>
      <w:r>
        <w:rPr/>
        <w:t>FERC APPLICATION APPROVAL FORM</w:t>
      </w:r>
    </w:p>
    <w:p>
      <w:pPr>
        <w:pStyle w:val="Normal"/>
        <w:tabs>
          <w:tab w:val="clear" w:pos="720"/>
          <w:tab w:val="left" w:pos="0" w:leader="none"/>
        </w:tabs>
        <w:suppressAutoHyphens w:val="true"/>
        <w:jc w:val="center"/>
        <w:rPr>
          <w:rFonts w:ascii="Arial" w:hAnsi="Arial" w:cs="Arial"/>
          <w:b/>
          <w:spacing w:val="-3"/>
          <w:sz w:val="22"/>
        </w:rPr>
      </w:pPr>
      <w:r>
        <w:rPr>
          <w:rFonts w:cs="Arial" w:ascii="Arial" w:hAnsi="Arial"/>
          <w:b/>
          <w:spacing w:val="-3"/>
          <w:sz w:val="22"/>
        </w:rPr>
      </w:r>
    </w:p>
    <w:p>
      <w:pPr>
        <w:pStyle w:val="Normal"/>
        <w:tabs>
          <w:tab w:val="clear" w:pos="720"/>
          <w:tab w:val="left" w:pos="0" w:leader="none"/>
        </w:tabs>
        <w:suppressAutoHyphens w:val="true"/>
        <w:rPr/>
      </w:pPr>
      <w:r>
        <w:rPr>
          <w:rFonts w:cs="Arial" w:ascii="Arial" w:hAnsi="Arial"/>
          <w:b/>
          <w:spacing w:val="-3"/>
          <w:sz w:val="22"/>
          <w:u w:val="single"/>
        </w:rPr>
        <w:t>NATURE OF APPLICATION</w:t>
      </w:r>
      <w:r>
        <w:rPr>
          <w:rFonts w:cs="Arial" w:ascii="Arial" w:hAnsi="Arial"/>
          <w:b/>
          <w:spacing w:val="-3"/>
          <w:sz w:val="22"/>
        </w:rPr>
        <w:t>:</w:t>
      </w:r>
    </w:p>
    <w:p>
      <w:pPr>
        <w:pStyle w:val="Normal"/>
        <w:tabs>
          <w:tab w:val="clear" w:pos="720"/>
          <w:tab w:val="left" w:pos="0" w:leader="none"/>
        </w:tabs>
        <w:suppressAutoHyphens w:val="true"/>
        <w:rPr>
          <w:rFonts w:ascii="Arial" w:hAnsi="Arial" w:cs="Arial"/>
          <w:b/>
          <w:spacing w:val="-3"/>
          <w:sz w:val="22"/>
        </w:rPr>
      </w:pPr>
      <w:r>
        <w:rPr>
          <w:rFonts w:cs="Arial" w:ascii="Arial" w:hAnsi="Arial"/>
          <w:b/>
          <w:spacing w:val="-3"/>
          <w:sz w:val="22"/>
        </w:rPr>
      </w:r>
    </w:p>
    <w:p>
      <w:pPr>
        <w:pStyle w:val="Normal"/>
        <w:tabs>
          <w:tab w:val="clear" w:pos="720"/>
          <w:tab w:val="left" w:pos="0" w:leader="none"/>
        </w:tabs>
        <w:suppressAutoHyphens w:val="true"/>
        <w:jc w:val="both"/>
        <w:rPr/>
      </w:pPr>
      <w:r>
        <w:rPr>
          <w:rFonts w:cs="Arial" w:ascii="Arial" w:hAnsi="Arial"/>
          <w:sz w:val="24"/>
        </w:rPr>
        <w:t>Section 7 filing for permission and approval to abandon the existing units with a total 49,500 HP at Stations 1, 2 3, and 4 and install a new 38,000 HP unit at each station</w:t>
      </w:r>
      <w:r>
        <w:rPr>
          <w:rFonts w:cs="Arial" w:ascii="Arial" w:hAnsi="Arial"/>
          <w:spacing w:val="-3"/>
          <w:sz w:val="24"/>
        </w:rPr>
        <w:t xml:space="preserve">. </w:t>
      </w:r>
    </w:p>
    <w:p>
      <w:pPr>
        <w:pStyle w:val="Normal"/>
        <w:tabs>
          <w:tab w:val="clear" w:pos="720"/>
          <w:tab w:val="left" w:pos="0" w:leader="none"/>
        </w:tabs>
        <w:suppressAutoHyphens w:val="true"/>
        <w:rPr>
          <w:rFonts w:ascii="Arial" w:hAnsi="Arial" w:cs="Arial"/>
          <w:spacing w:val="-3"/>
          <w:sz w:val="22"/>
        </w:rPr>
      </w:pPr>
      <w:r>
        <w:rPr>
          <w:rFonts w:cs="Arial" w:ascii="Arial" w:hAnsi="Arial"/>
          <w:spacing w:val="-3"/>
          <w:sz w:val="22"/>
        </w:rPr>
      </w:r>
    </w:p>
    <w:p>
      <w:pPr>
        <w:pStyle w:val="Normal"/>
        <w:tabs>
          <w:tab w:val="clear" w:pos="720"/>
          <w:tab w:val="left" w:pos="0" w:leader="none"/>
        </w:tabs>
        <w:suppressAutoHyphens w:val="true"/>
        <w:rPr>
          <w:rFonts w:ascii="Arial" w:hAnsi="Arial" w:cs="Arial"/>
          <w:spacing w:val="-3"/>
          <w:sz w:val="22"/>
        </w:rPr>
      </w:pPr>
      <w:r>
        <w:rPr>
          <w:rFonts w:cs="Arial" w:ascii="Arial" w:hAnsi="Arial"/>
          <w:spacing w:val="-3"/>
          <w:sz w:val="22"/>
        </w:rPr>
      </w:r>
    </w:p>
    <w:p>
      <w:pPr>
        <w:pStyle w:val="Normal"/>
        <w:tabs>
          <w:tab w:val="clear" w:pos="720"/>
          <w:tab w:val="left" w:pos="0" w:leader="none"/>
        </w:tabs>
        <w:suppressAutoHyphens w:val="true"/>
        <w:rPr>
          <w:rFonts w:ascii="Arial" w:hAnsi="Arial" w:cs="Arial"/>
          <w:spacing w:val="-3"/>
          <w:sz w:val="22"/>
        </w:rPr>
      </w:pPr>
      <w:r>
        <w:rPr>
          <w:rFonts w:cs="Arial" w:ascii="Arial" w:hAnsi="Arial"/>
          <w:b/>
          <w:spacing w:val="-3"/>
          <w:sz w:val="22"/>
          <w:u w:val="single"/>
        </w:rPr>
        <w:t>SUMMARY OF PRINICIPAL POINTS</w:t>
      </w:r>
      <w:r>
        <w:rPr>
          <w:rFonts w:cs="Arial" w:ascii="Arial" w:hAnsi="Arial"/>
          <w:b/>
          <w:spacing w:val="-3"/>
          <w:sz w:val="22"/>
        </w:rPr>
        <w:t>:</w:t>
      </w:r>
    </w:p>
    <w:p>
      <w:pPr>
        <w:pStyle w:val="Normal"/>
        <w:tabs>
          <w:tab w:val="clear" w:pos="720"/>
          <w:tab w:val="left" w:pos="0" w:leader="none"/>
        </w:tabs>
        <w:suppressAutoHyphens w:val="true"/>
        <w:rPr>
          <w:rFonts w:ascii="Arial" w:hAnsi="Arial" w:cs="Arial"/>
          <w:spacing w:val="-3"/>
          <w:sz w:val="22"/>
        </w:rPr>
      </w:pPr>
      <w:r>
        <w:rPr>
          <w:rFonts w:cs="Arial" w:ascii="Arial" w:hAnsi="Arial"/>
          <w:spacing w:val="-3"/>
          <w:sz w:val="22"/>
        </w:rPr>
      </w:r>
    </w:p>
    <w:p>
      <w:pPr>
        <w:pStyle w:val="Normal"/>
        <w:tabs>
          <w:tab w:val="clear" w:pos="720"/>
          <w:tab w:val="left" w:pos="0" w:leader="none"/>
        </w:tabs>
        <w:suppressAutoHyphens w:val="true"/>
        <w:rPr>
          <w:rFonts w:ascii="Arial" w:hAnsi="Arial" w:cs="Arial"/>
          <w:spacing w:val="-3"/>
          <w:sz w:val="22"/>
        </w:rPr>
      </w:pPr>
      <w:r>
        <w:rPr>
          <w:rFonts w:cs="Arial" w:ascii="Arial" w:hAnsi="Arial"/>
          <w:spacing w:val="-3"/>
          <w:sz w:val="22"/>
        </w:rPr>
        <w:t>Resulting in incremental 150,000 Mcf/d for a total mainline capacity of 1,240,000 Mcf/d from Thoreau to California border.</w:t>
      </w:r>
    </w:p>
    <w:p>
      <w:pPr>
        <w:pStyle w:val="Normal"/>
        <w:tabs>
          <w:tab w:val="clear" w:pos="720"/>
          <w:tab w:val="left" w:pos="0" w:leader="none"/>
        </w:tabs>
        <w:suppressAutoHyphens w:val="true"/>
        <w:rPr>
          <w:rFonts w:ascii="Arial" w:hAnsi="Arial" w:cs="Arial"/>
          <w:spacing w:val="-3"/>
          <w:sz w:val="22"/>
        </w:rPr>
      </w:pPr>
      <w:r>
        <w:rPr>
          <w:rFonts w:cs="Arial" w:ascii="Arial" w:hAnsi="Arial"/>
          <w:spacing w:val="-3"/>
          <w:sz w:val="22"/>
        </w:rPr>
      </w:r>
    </w:p>
    <w:p>
      <w:pPr>
        <w:pStyle w:val="Normal"/>
        <w:tabs>
          <w:tab w:val="clear" w:pos="720"/>
          <w:tab w:val="left" w:pos="0" w:leader="none"/>
        </w:tabs>
        <w:suppressAutoHyphens w:val="true"/>
        <w:rPr/>
      </w:pPr>
      <w:r>
        <w:rPr>
          <w:rFonts w:cs="Arial" w:ascii="Arial" w:hAnsi="Arial"/>
          <w:spacing w:val="-3"/>
          <w:sz w:val="22"/>
        </w:rPr>
        <w:t>Construction costs are estimated at $</w:t>
      </w:r>
      <w:del w:id="223" w:author="Donna Martens" w:date="2001-03-02T18:45:00Z">
        <w:r>
          <w:rPr>
            <w:rFonts w:cs="Arial" w:ascii="Arial" w:hAnsi="Arial"/>
            <w:spacing w:val="-3"/>
            <w:sz w:val="22"/>
          </w:rPr>
          <w:delText>92,9</w:delText>
        </w:r>
      </w:del>
      <w:ins w:id="224" w:author="Donna Martens" w:date="2001-03-02T18:45:00Z">
        <w:r>
          <w:rPr>
            <w:rFonts w:cs="Arial" w:ascii="Arial" w:hAnsi="Arial"/>
            <w:spacing w:val="-3"/>
            <w:sz w:val="22"/>
          </w:rPr>
          <w:t>93,3</w:t>
        </w:r>
      </w:ins>
      <w:r>
        <w:rPr>
          <w:rFonts w:cs="Arial" w:ascii="Arial" w:hAnsi="Arial"/>
          <w:spacing w:val="-3"/>
          <w:sz w:val="22"/>
        </w:rPr>
        <w:t>00,000.</w:t>
      </w:r>
    </w:p>
    <w:p>
      <w:pPr>
        <w:pStyle w:val="Normal"/>
        <w:tabs>
          <w:tab w:val="clear" w:pos="720"/>
          <w:tab w:val="left" w:pos="0" w:leader="none"/>
        </w:tabs>
        <w:suppressAutoHyphens w:val="true"/>
        <w:jc w:val="both"/>
        <w:rPr>
          <w:rFonts w:ascii="Arial" w:hAnsi="Arial" w:cs="Arial"/>
          <w:spacing w:val="-3"/>
          <w:sz w:val="22"/>
        </w:rPr>
      </w:pPr>
      <w:r>
        <w:rPr>
          <w:rFonts w:cs="Arial" w:ascii="Arial" w:hAnsi="Arial"/>
          <w:spacing w:val="-3"/>
          <w:sz w:val="22"/>
        </w:rPr>
      </w:r>
    </w:p>
    <w:p>
      <w:pPr>
        <w:pStyle w:val="Normal"/>
        <w:tabs>
          <w:tab w:val="clear" w:pos="720"/>
          <w:tab w:val="left" w:pos="0" w:leader="none"/>
        </w:tabs>
        <w:suppressAutoHyphens w:val="true"/>
        <w:jc w:val="both"/>
        <w:rPr>
          <w:rFonts w:ascii="Arial" w:hAnsi="Arial" w:cs="Arial"/>
          <w:spacing w:val="-3"/>
          <w:sz w:val="22"/>
        </w:rPr>
      </w:pPr>
      <w:r>
        <w:rPr>
          <w:rFonts w:cs="Arial" w:ascii="Arial" w:hAnsi="Arial"/>
          <w:spacing w:val="-3"/>
          <w:sz w:val="22"/>
        </w:rPr>
        <w:t>Transwestern in process of negotiating with potential shippers and has not executed firm contracts yet.</w:t>
      </w:r>
    </w:p>
    <w:p>
      <w:pPr>
        <w:pStyle w:val="Normal"/>
        <w:tabs>
          <w:tab w:val="clear" w:pos="720"/>
          <w:tab w:val="left" w:pos="0" w:leader="none"/>
        </w:tabs>
        <w:suppressAutoHyphens w:val="true"/>
        <w:jc w:val="both"/>
        <w:rPr>
          <w:rFonts w:ascii="Arial" w:hAnsi="Arial" w:cs="Arial"/>
          <w:spacing w:val="-3"/>
          <w:sz w:val="22"/>
        </w:rPr>
      </w:pPr>
      <w:r>
        <w:rPr>
          <w:rFonts w:cs="Arial" w:ascii="Arial" w:hAnsi="Arial"/>
          <w:spacing w:val="-3"/>
          <w:sz w:val="22"/>
        </w:rPr>
      </w:r>
    </w:p>
    <w:p>
      <w:pPr>
        <w:pStyle w:val="Normal"/>
        <w:tabs>
          <w:tab w:val="clear" w:pos="720"/>
          <w:tab w:val="left" w:pos="0" w:leader="none"/>
        </w:tabs>
        <w:suppressAutoHyphens w:val="true"/>
        <w:jc w:val="both"/>
        <w:rPr>
          <w:rFonts w:ascii="Arial" w:hAnsi="Arial" w:cs="Arial"/>
          <w:spacing w:val="-3"/>
          <w:sz w:val="22"/>
        </w:rPr>
      </w:pPr>
      <w:r>
        <w:rPr>
          <w:rFonts w:cs="Arial" w:ascii="Arial" w:hAnsi="Arial"/>
          <w:spacing w:val="-3"/>
          <w:sz w:val="22"/>
        </w:rPr>
      </w:r>
    </w:p>
    <w:p>
      <w:pPr>
        <w:pStyle w:val="Normal"/>
        <w:tabs>
          <w:tab w:val="clear" w:pos="720"/>
          <w:tab w:val="left" w:pos="0" w:leader="none"/>
        </w:tabs>
        <w:suppressAutoHyphens w:val="true"/>
        <w:jc w:val="both"/>
        <w:rPr>
          <w:rFonts w:ascii="Arial" w:hAnsi="Arial" w:cs="Arial"/>
          <w:spacing w:val="-3"/>
          <w:sz w:val="22"/>
        </w:rPr>
      </w:pPr>
      <w:r>
        <w:rPr>
          <w:rFonts w:cs="Arial" w:ascii="Arial" w:hAnsi="Arial"/>
          <w:b/>
          <w:spacing w:val="-3"/>
          <w:sz w:val="22"/>
          <w:u w:val="single"/>
        </w:rPr>
        <w:t>APPROVED</w:t>
      </w:r>
      <w:r>
        <w:rPr>
          <w:rFonts w:cs="Arial" w:ascii="Arial" w:hAnsi="Arial"/>
          <w:b/>
          <w:spacing w:val="-3"/>
          <w:sz w:val="22"/>
        </w:rPr>
        <w:t>:</w:t>
      </w:r>
    </w:p>
    <w:p>
      <w:pPr>
        <w:pStyle w:val="Normal"/>
        <w:tabs>
          <w:tab w:val="clear" w:pos="720"/>
          <w:tab w:val="left" w:pos="0" w:leader="none"/>
        </w:tabs>
        <w:suppressAutoHyphens w:val="true"/>
        <w:jc w:val="both"/>
        <w:rPr>
          <w:rFonts w:ascii="Arial" w:hAnsi="Arial" w:cs="Arial"/>
          <w:spacing w:val="-3"/>
          <w:sz w:val="22"/>
        </w:rPr>
      </w:pPr>
      <w:r>
        <w:rPr>
          <w:rFonts w:cs="Arial" w:ascii="Arial" w:hAnsi="Arial"/>
          <w:spacing w:val="-3"/>
          <w:sz w:val="22"/>
        </w:rPr>
      </w:r>
    </w:p>
    <w:p>
      <w:pPr>
        <w:pStyle w:val="Normal"/>
        <w:tabs>
          <w:tab w:val="clear" w:pos="720"/>
          <w:tab w:val="left" w:pos="0" w:leader="none"/>
        </w:tabs>
        <w:suppressAutoHyphens w:val="true"/>
        <w:jc w:val="both"/>
        <w:rPr/>
      </w:pPr>
      <w:r>
        <w:rPr>
          <w:rFonts w:cs="Arial" w:ascii="Arial" w:hAnsi="Arial"/>
          <w:spacing w:val="-3"/>
          <w:sz w:val="22"/>
        </w:rPr>
        <w:t xml:space="preserve">Certificates and Reporting . . . . . . . . . . . .   By: </w:t>
      </w:r>
      <w:r>
        <w:rPr>
          <w:rFonts w:cs="Arial" w:ascii="Arial" w:hAnsi="Arial"/>
          <w:spacing w:val="-3"/>
          <w:sz w:val="22"/>
          <w:u w:val="single"/>
        </w:rPr>
        <w:tab/>
        <w:tab/>
        <w:tab/>
        <w:tab/>
      </w:r>
      <w:r>
        <w:rPr>
          <w:rFonts w:cs="Arial" w:ascii="Arial" w:hAnsi="Arial"/>
          <w:spacing w:val="-3"/>
          <w:sz w:val="22"/>
        </w:rPr>
        <w:t xml:space="preserve"> Date:  </w:t>
      </w:r>
      <w:r>
        <w:rPr>
          <w:rFonts w:cs="Arial" w:ascii="Arial" w:hAnsi="Arial"/>
          <w:spacing w:val="-3"/>
          <w:sz w:val="22"/>
          <w:u w:val="single"/>
        </w:rPr>
        <w:tab/>
        <w:tab/>
        <w:tab/>
      </w:r>
    </w:p>
    <w:p>
      <w:pPr>
        <w:pStyle w:val="Normal"/>
        <w:tabs>
          <w:tab w:val="clear" w:pos="720"/>
          <w:tab w:val="left" w:pos="0" w:leader="none"/>
        </w:tabs>
        <w:suppressAutoHyphens w:val="true"/>
        <w:jc w:val="both"/>
        <w:rPr>
          <w:rFonts w:ascii="Arial" w:hAnsi="Arial" w:cs="Arial"/>
          <w:spacing w:val="-3"/>
          <w:sz w:val="22"/>
          <w:u w:val="single"/>
        </w:rPr>
      </w:pPr>
      <w:r>
        <w:rPr>
          <w:rFonts w:cs="Arial" w:ascii="Arial" w:hAnsi="Arial"/>
          <w:spacing w:val="-3"/>
          <w:sz w:val="22"/>
          <w:u w:val="single"/>
        </w:rPr>
      </w:r>
    </w:p>
    <w:p>
      <w:pPr>
        <w:pStyle w:val="Normal"/>
        <w:tabs>
          <w:tab w:val="clear" w:pos="720"/>
          <w:tab w:val="left" w:pos="0" w:leader="none"/>
        </w:tabs>
        <w:suppressAutoHyphens w:val="true"/>
        <w:jc w:val="both"/>
        <w:rPr/>
      </w:pPr>
      <w:r>
        <w:rPr>
          <w:rFonts w:cs="Arial" w:ascii="Arial" w:hAnsi="Arial"/>
          <w:spacing w:val="-3"/>
          <w:sz w:val="22"/>
        </w:rPr>
        <w:t xml:space="preserve">Rates . . . . . . . . . . . . . . . . . . . . . . . . . . . . . By: </w:t>
      </w:r>
      <w:r>
        <w:rPr>
          <w:rFonts w:cs="Arial" w:ascii="Arial" w:hAnsi="Arial"/>
          <w:spacing w:val="-3"/>
          <w:sz w:val="22"/>
          <w:u w:val="single"/>
        </w:rPr>
        <w:tab/>
        <w:tab/>
        <w:tab/>
        <w:tab/>
      </w:r>
      <w:r>
        <w:rPr>
          <w:rFonts w:cs="Arial" w:ascii="Arial" w:hAnsi="Arial"/>
          <w:spacing w:val="-3"/>
          <w:sz w:val="22"/>
        </w:rPr>
        <w:t xml:space="preserve"> Date:  </w:t>
      </w:r>
      <w:r>
        <w:rPr>
          <w:rFonts w:cs="Arial" w:ascii="Arial" w:hAnsi="Arial"/>
          <w:spacing w:val="-3"/>
          <w:sz w:val="22"/>
          <w:u w:val="single"/>
        </w:rPr>
        <w:tab/>
        <w:tab/>
        <w:tab/>
      </w:r>
    </w:p>
    <w:p>
      <w:pPr>
        <w:pStyle w:val="Normal"/>
        <w:tabs>
          <w:tab w:val="clear" w:pos="720"/>
          <w:tab w:val="left" w:pos="0" w:leader="none"/>
        </w:tabs>
        <w:suppressAutoHyphens w:val="true"/>
        <w:jc w:val="both"/>
        <w:rPr>
          <w:rFonts w:ascii="Arial" w:hAnsi="Arial" w:cs="Arial"/>
          <w:spacing w:val="-3"/>
          <w:sz w:val="22"/>
          <w:u w:val="single"/>
        </w:rPr>
      </w:pPr>
      <w:r>
        <w:rPr>
          <w:rFonts w:cs="Arial" w:ascii="Arial" w:hAnsi="Arial"/>
          <w:spacing w:val="-3"/>
          <w:sz w:val="22"/>
          <w:u w:val="single"/>
        </w:rPr>
      </w:r>
    </w:p>
    <w:p>
      <w:pPr>
        <w:pStyle w:val="Normal"/>
        <w:tabs>
          <w:tab w:val="clear" w:pos="720"/>
          <w:tab w:val="left" w:pos="0" w:leader="none"/>
        </w:tabs>
        <w:suppressAutoHyphens w:val="true"/>
        <w:jc w:val="both"/>
        <w:rPr/>
      </w:pPr>
      <w:r>
        <w:rPr>
          <w:rFonts w:cs="Arial" w:ascii="Arial" w:hAnsi="Arial"/>
          <w:spacing w:val="-3"/>
          <w:sz w:val="22"/>
        </w:rPr>
        <w:t xml:space="preserve">Legal . . . . . . . . . . . . . . . . . . . . . . . . . . . . .  By: </w:t>
      </w:r>
      <w:r>
        <w:rPr>
          <w:rFonts w:cs="Arial" w:ascii="Arial" w:hAnsi="Arial"/>
          <w:spacing w:val="-3"/>
          <w:sz w:val="22"/>
          <w:u w:val="single"/>
        </w:rPr>
        <w:tab/>
        <w:tab/>
        <w:tab/>
        <w:tab/>
      </w:r>
      <w:r>
        <w:rPr>
          <w:rFonts w:cs="Arial" w:ascii="Arial" w:hAnsi="Arial"/>
          <w:spacing w:val="-3"/>
          <w:sz w:val="22"/>
        </w:rPr>
        <w:t xml:space="preserve"> Date:  </w:t>
      </w:r>
      <w:r>
        <w:rPr>
          <w:rFonts w:cs="Arial" w:ascii="Arial" w:hAnsi="Arial"/>
          <w:spacing w:val="-3"/>
          <w:sz w:val="22"/>
          <w:u w:val="single"/>
        </w:rPr>
        <w:tab/>
        <w:tab/>
        <w:tab/>
      </w:r>
    </w:p>
    <w:p>
      <w:pPr>
        <w:pStyle w:val="Normal"/>
        <w:tabs>
          <w:tab w:val="clear" w:pos="720"/>
          <w:tab w:val="left" w:pos="0" w:leader="none"/>
        </w:tabs>
        <w:suppressAutoHyphens w:val="true"/>
        <w:jc w:val="both"/>
        <w:rPr>
          <w:rFonts w:ascii="Arial" w:hAnsi="Arial" w:cs="Arial"/>
          <w:spacing w:val="-3"/>
          <w:sz w:val="22"/>
          <w:u w:val="single"/>
        </w:rPr>
      </w:pPr>
      <w:r>
        <w:rPr>
          <w:rFonts w:cs="Arial" w:ascii="Arial" w:hAnsi="Arial"/>
          <w:spacing w:val="-3"/>
          <w:sz w:val="22"/>
          <w:u w:val="single"/>
        </w:rPr>
      </w:r>
    </w:p>
    <w:p>
      <w:pPr>
        <w:pStyle w:val="Normal"/>
        <w:tabs>
          <w:tab w:val="clear" w:pos="720"/>
          <w:tab w:val="left" w:pos="0" w:leader="none"/>
        </w:tabs>
        <w:suppressAutoHyphens w:val="true"/>
        <w:jc w:val="both"/>
        <w:rPr/>
      </w:pPr>
      <w:r>
        <w:rPr>
          <w:rFonts w:cs="Arial" w:ascii="Arial" w:hAnsi="Arial"/>
          <w:spacing w:val="-3"/>
          <w:sz w:val="22"/>
        </w:rPr>
        <w:t xml:space="preserve">Marketing . . . . . . . . . . . . . . . . . . . . . . . . .   By: </w:t>
      </w:r>
      <w:r>
        <w:rPr>
          <w:rFonts w:cs="Arial" w:ascii="Arial" w:hAnsi="Arial"/>
          <w:spacing w:val="-3"/>
          <w:sz w:val="22"/>
          <w:u w:val="single"/>
        </w:rPr>
        <w:tab/>
        <w:tab/>
        <w:tab/>
        <w:tab/>
      </w:r>
      <w:r>
        <w:rPr>
          <w:rFonts w:cs="Arial" w:ascii="Arial" w:hAnsi="Arial"/>
          <w:spacing w:val="-3"/>
          <w:sz w:val="22"/>
        </w:rPr>
        <w:t xml:space="preserve"> Date:  </w:t>
      </w:r>
      <w:r>
        <w:rPr>
          <w:rFonts w:cs="Arial" w:ascii="Arial" w:hAnsi="Arial"/>
          <w:spacing w:val="-3"/>
          <w:sz w:val="22"/>
          <w:u w:val="single"/>
        </w:rPr>
        <w:tab/>
        <w:tab/>
        <w:tab/>
      </w:r>
    </w:p>
    <w:p>
      <w:pPr>
        <w:pStyle w:val="Normal"/>
        <w:tabs>
          <w:tab w:val="clear" w:pos="720"/>
          <w:tab w:val="left" w:pos="0" w:leader="none"/>
        </w:tabs>
        <w:suppressAutoHyphens w:val="true"/>
        <w:jc w:val="both"/>
        <w:rPr>
          <w:rFonts w:ascii="Arial" w:hAnsi="Arial" w:cs="Arial"/>
          <w:spacing w:val="-3"/>
          <w:sz w:val="22"/>
          <w:u w:val="single"/>
        </w:rPr>
      </w:pPr>
      <w:r>
        <w:rPr>
          <w:rFonts w:cs="Arial" w:ascii="Arial" w:hAnsi="Arial"/>
          <w:spacing w:val="-3"/>
          <w:sz w:val="22"/>
          <w:u w:val="single"/>
        </w:rPr>
      </w:r>
    </w:p>
    <w:p>
      <w:pPr>
        <w:pStyle w:val="Normal"/>
        <w:tabs>
          <w:tab w:val="clear" w:pos="720"/>
          <w:tab w:val="left" w:pos="0" w:leader="none"/>
        </w:tabs>
        <w:suppressAutoHyphens w:val="true"/>
        <w:jc w:val="both"/>
        <w:rPr>
          <w:rFonts w:ascii="Arial" w:hAnsi="Arial" w:cs="Arial"/>
          <w:spacing w:val="-3"/>
          <w:sz w:val="22"/>
          <w:u w:val="single"/>
        </w:rPr>
      </w:pPr>
      <w:r>
        <w:rPr>
          <w:rFonts w:cs="Arial" w:ascii="Arial" w:hAnsi="Arial"/>
          <w:spacing w:val="-3"/>
          <w:sz w:val="22"/>
        </w:rPr>
        <w:t xml:space="preserve">Construction and Engineering . . . . . . . .    By: </w:t>
      </w:r>
      <w:r>
        <w:rPr>
          <w:rFonts w:cs="Arial" w:ascii="Arial" w:hAnsi="Arial"/>
          <w:spacing w:val="-3"/>
          <w:sz w:val="22"/>
          <w:u w:val="single"/>
        </w:rPr>
        <w:tab/>
        <w:tab/>
        <w:tab/>
        <w:tab/>
      </w:r>
      <w:r>
        <w:rPr>
          <w:rFonts w:cs="Arial" w:ascii="Arial" w:hAnsi="Arial"/>
          <w:spacing w:val="-3"/>
          <w:sz w:val="22"/>
        </w:rPr>
        <w:t xml:space="preserve">Date:  </w:t>
      </w:r>
      <w:r>
        <w:rPr>
          <w:rFonts w:cs="Arial" w:ascii="Arial" w:hAnsi="Arial"/>
          <w:spacing w:val="-3"/>
          <w:sz w:val="22"/>
          <w:u w:val="single"/>
        </w:rPr>
        <w:tab/>
        <w:tab/>
      </w:r>
      <w:ins w:id="225" w:author="Donna Martens" w:date="2001-03-02T18:46:00Z">
        <w:r>
          <w:rPr>
            <w:rFonts w:cs="Arial" w:ascii="Arial" w:hAnsi="Arial"/>
            <w:spacing w:val="-3"/>
            <w:sz w:val="22"/>
            <w:u w:val="single"/>
          </w:rPr>
          <w:t>______</w:t>
        </w:r>
      </w:ins>
    </w:p>
    <w:p>
      <w:pPr>
        <w:pStyle w:val="Normal"/>
        <w:tabs>
          <w:tab w:val="clear" w:pos="720"/>
          <w:tab w:val="left" w:pos="0" w:leader="none"/>
        </w:tabs>
        <w:suppressAutoHyphens w:val="true"/>
        <w:jc w:val="both"/>
        <w:rPr>
          <w:rFonts w:ascii="Arial" w:hAnsi="Arial" w:cs="Arial"/>
          <w:spacing w:val="-3"/>
          <w:sz w:val="22"/>
          <w:u w:val="single"/>
        </w:rPr>
      </w:pPr>
      <w:r>
        <w:rPr>
          <w:rFonts w:cs="Arial" w:ascii="Arial" w:hAnsi="Arial"/>
          <w:spacing w:val="-3"/>
          <w:sz w:val="22"/>
          <w:u w:val="single"/>
        </w:rPr>
      </w:r>
    </w:p>
    <w:p>
      <w:pPr>
        <w:pStyle w:val="Normal"/>
        <w:tabs>
          <w:tab w:val="clear" w:pos="720"/>
          <w:tab w:val="left" w:pos="0" w:leader="none"/>
        </w:tabs>
        <w:suppressAutoHyphens w:val="true"/>
        <w:jc w:val="both"/>
        <w:rPr/>
      </w:pPr>
      <w:r>
        <w:rPr>
          <w:rFonts w:cs="Arial" w:ascii="Arial" w:hAnsi="Arial"/>
          <w:spacing w:val="-3"/>
          <w:sz w:val="22"/>
        </w:rPr>
        <w:t xml:space="preserve">Operations . . . . . . . . . . . . . . . . . . . . . . . .  By: </w:t>
      </w:r>
      <w:r>
        <w:rPr>
          <w:rFonts w:cs="Arial" w:ascii="Arial" w:hAnsi="Arial"/>
          <w:spacing w:val="-3"/>
          <w:sz w:val="22"/>
          <w:u w:val="single"/>
        </w:rPr>
        <w:tab/>
        <w:tab/>
        <w:tab/>
        <w:tab/>
      </w:r>
      <w:r>
        <w:rPr>
          <w:rFonts w:cs="Arial" w:ascii="Arial" w:hAnsi="Arial"/>
          <w:spacing w:val="-3"/>
          <w:sz w:val="22"/>
        </w:rPr>
        <w:t xml:space="preserve"> Date:  </w:t>
      </w:r>
      <w:r>
        <w:rPr>
          <w:rFonts w:cs="Arial" w:ascii="Arial" w:hAnsi="Arial"/>
          <w:spacing w:val="-3"/>
          <w:sz w:val="22"/>
          <w:u w:val="single"/>
        </w:rPr>
        <w:tab/>
        <w:tab/>
        <w:tab/>
      </w:r>
    </w:p>
    <w:p>
      <w:pPr>
        <w:pStyle w:val="Normal"/>
        <w:tabs>
          <w:tab w:val="clear" w:pos="720"/>
          <w:tab w:val="left" w:pos="0" w:leader="none"/>
        </w:tabs>
        <w:suppressAutoHyphens w:val="true"/>
        <w:jc w:val="both"/>
        <w:rPr>
          <w:rFonts w:ascii="Arial" w:hAnsi="Arial" w:cs="Arial"/>
          <w:spacing w:val="-3"/>
          <w:sz w:val="22"/>
          <w:u w:val="single"/>
        </w:rPr>
      </w:pPr>
      <w:r>
        <w:rPr>
          <w:rFonts w:cs="Arial" w:ascii="Arial" w:hAnsi="Arial"/>
          <w:spacing w:val="-3"/>
          <w:sz w:val="22"/>
          <w:u w:val="single"/>
        </w:rPr>
      </w:r>
    </w:p>
    <w:p>
      <w:pPr>
        <w:pStyle w:val="Normal"/>
        <w:tabs>
          <w:tab w:val="clear" w:pos="720"/>
          <w:tab w:val="left" w:pos="0" w:leader="none"/>
        </w:tabs>
        <w:suppressAutoHyphens w:val="true"/>
        <w:jc w:val="both"/>
        <w:rPr/>
      </w:pPr>
      <w:r>
        <w:rPr>
          <w:rFonts w:cs="Arial" w:ascii="Arial" w:hAnsi="Arial"/>
          <w:spacing w:val="-3"/>
          <w:sz w:val="22"/>
        </w:rPr>
        <w:t xml:space="preserve">Facility Planning . . . . . . . . . . . . . . . . . . .   By: </w:t>
      </w:r>
      <w:r>
        <w:rPr>
          <w:rFonts w:cs="Arial" w:ascii="Arial" w:hAnsi="Arial"/>
          <w:spacing w:val="-3"/>
          <w:sz w:val="22"/>
          <w:u w:val="single"/>
        </w:rPr>
        <w:tab/>
        <w:tab/>
        <w:tab/>
        <w:tab/>
      </w:r>
      <w:r>
        <w:rPr>
          <w:rFonts w:cs="Arial" w:ascii="Arial" w:hAnsi="Arial"/>
          <w:spacing w:val="-3"/>
          <w:sz w:val="22"/>
        </w:rPr>
        <w:t xml:space="preserve"> Date:  </w:t>
      </w:r>
      <w:r>
        <w:rPr>
          <w:rFonts w:cs="Arial" w:ascii="Arial" w:hAnsi="Arial"/>
          <w:spacing w:val="-3"/>
          <w:sz w:val="22"/>
          <w:u w:val="single"/>
        </w:rPr>
        <w:tab/>
        <w:tab/>
        <w:tab/>
      </w:r>
    </w:p>
    <w:p>
      <w:pPr>
        <w:pStyle w:val="Normal"/>
        <w:tabs>
          <w:tab w:val="clear" w:pos="720"/>
          <w:tab w:val="left" w:pos="0" w:leader="none"/>
        </w:tabs>
        <w:suppressAutoHyphens w:val="true"/>
        <w:jc w:val="both"/>
        <w:rPr>
          <w:rFonts w:ascii="Arial" w:hAnsi="Arial" w:cs="Arial"/>
          <w:spacing w:val="-3"/>
          <w:sz w:val="22"/>
          <w:u w:val="single"/>
        </w:rPr>
      </w:pPr>
      <w:r>
        <w:rPr>
          <w:rFonts w:cs="Arial" w:ascii="Arial" w:hAnsi="Arial"/>
          <w:spacing w:val="-3"/>
          <w:sz w:val="22"/>
          <w:u w:val="single"/>
        </w:rPr>
      </w:r>
    </w:p>
    <w:p>
      <w:pPr>
        <w:pStyle w:val="Normal"/>
        <w:tabs>
          <w:tab w:val="clear" w:pos="720"/>
          <w:tab w:val="left" w:pos="0" w:leader="none"/>
        </w:tabs>
        <w:suppressAutoHyphens w:val="true"/>
        <w:jc w:val="both"/>
        <w:rPr/>
      </w:pPr>
      <w:r>
        <w:rPr>
          <w:rFonts w:cs="Arial" w:ascii="Arial" w:hAnsi="Arial"/>
          <w:spacing w:val="-3"/>
          <w:sz w:val="22"/>
        </w:rPr>
        <w:t xml:space="preserve">Environmental  . . . . . . . . . . . . . . . . . . . .   By: </w:t>
      </w:r>
      <w:r>
        <w:rPr>
          <w:rFonts w:cs="Arial" w:ascii="Arial" w:hAnsi="Arial"/>
          <w:spacing w:val="-3"/>
          <w:sz w:val="22"/>
          <w:u w:val="single"/>
        </w:rPr>
        <w:tab/>
        <w:tab/>
        <w:tab/>
        <w:tab/>
      </w:r>
      <w:r>
        <w:rPr>
          <w:rFonts w:cs="Arial" w:ascii="Arial" w:hAnsi="Arial"/>
          <w:spacing w:val="-3"/>
          <w:sz w:val="22"/>
        </w:rPr>
        <w:t xml:space="preserve"> Date:  </w:t>
      </w:r>
      <w:r>
        <w:rPr>
          <w:rFonts w:cs="Arial" w:ascii="Arial" w:hAnsi="Arial"/>
          <w:spacing w:val="-3"/>
          <w:sz w:val="22"/>
          <w:u w:val="single"/>
        </w:rPr>
        <w:tab/>
        <w:tab/>
        <w:tab/>
      </w:r>
    </w:p>
    <w:p>
      <w:pPr>
        <w:pStyle w:val="Normal"/>
        <w:tabs>
          <w:tab w:val="clear" w:pos="720"/>
          <w:tab w:val="left" w:pos="0" w:leader="none"/>
        </w:tabs>
        <w:suppressAutoHyphens w:val="true"/>
        <w:jc w:val="both"/>
        <w:rPr>
          <w:rFonts w:ascii="Arial" w:hAnsi="Arial" w:cs="Arial"/>
          <w:spacing w:val="-3"/>
          <w:sz w:val="22"/>
          <w:u w:val="single"/>
        </w:rPr>
      </w:pPr>
      <w:r>
        <w:rPr>
          <w:rFonts w:cs="Arial" w:ascii="Arial" w:hAnsi="Arial"/>
          <w:spacing w:val="-3"/>
          <w:sz w:val="22"/>
          <w:u w:val="single"/>
        </w:rPr>
      </w:r>
    </w:p>
    <w:p>
      <w:pPr>
        <w:pStyle w:val="Normal"/>
        <w:tabs>
          <w:tab w:val="clear" w:pos="720"/>
          <w:tab w:val="left" w:pos="0" w:leader="none"/>
        </w:tabs>
        <w:suppressAutoHyphens w:val="true"/>
        <w:jc w:val="both"/>
        <w:rPr/>
      </w:pPr>
      <w:r>
        <w:rPr>
          <w:rFonts w:cs="Arial" w:ascii="Arial" w:hAnsi="Arial"/>
          <w:spacing w:val="-3"/>
          <w:sz w:val="22"/>
        </w:rPr>
        <w:t xml:space="preserve">ROW . . . . . . . . . . . . . . . . . . . . . . . . . . . .  By: </w:t>
      </w:r>
      <w:r>
        <w:rPr>
          <w:rFonts w:cs="Arial" w:ascii="Arial" w:hAnsi="Arial"/>
          <w:spacing w:val="-3"/>
          <w:sz w:val="22"/>
          <w:u w:val="single"/>
        </w:rPr>
        <w:tab/>
        <w:tab/>
        <w:tab/>
        <w:tab/>
      </w:r>
      <w:r>
        <w:rPr>
          <w:rFonts w:cs="Arial" w:ascii="Arial" w:hAnsi="Arial"/>
          <w:spacing w:val="-3"/>
          <w:sz w:val="22"/>
        </w:rPr>
        <w:t xml:space="preserve">Date:  </w:t>
      </w:r>
      <w:r>
        <w:rPr>
          <w:rFonts w:cs="Arial" w:ascii="Arial" w:hAnsi="Arial"/>
          <w:spacing w:val="-3"/>
          <w:sz w:val="22"/>
          <w:u w:val="single"/>
        </w:rPr>
        <w:tab/>
        <w:tab/>
        <w:tab/>
      </w:r>
    </w:p>
    <w:p>
      <w:pPr>
        <w:pStyle w:val="Normal"/>
        <w:tabs>
          <w:tab w:val="clear" w:pos="720"/>
          <w:tab w:val="left" w:pos="0" w:leader="none"/>
        </w:tabs>
        <w:suppressAutoHyphens w:val="true"/>
        <w:jc w:val="both"/>
        <w:rPr>
          <w:rFonts w:ascii="Arial" w:hAnsi="Arial" w:cs="Arial"/>
          <w:spacing w:val="-3"/>
          <w:sz w:val="22"/>
          <w:u w:val="single"/>
        </w:rPr>
      </w:pPr>
      <w:r>
        <w:rPr>
          <w:rFonts w:cs="Arial" w:ascii="Arial" w:hAnsi="Arial"/>
          <w:spacing w:val="-3"/>
          <w:sz w:val="22"/>
          <w:u w:val="single"/>
        </w:rPr>
      </w:r>
    </w:p>
    <w:p>
      <w:pPr>
        <w:pStyle w:val="Normal"/>
        <w:tabs>
          <w:tab w:val="clear" w:pos="720"/>
          <w:tab w:val="left" w:pos="0" w:leader="none"/>
        </w:tabs>
        <w:suppressAutoHyphens w:val="true"/>
        <w:jc w:val="both"/>
        <w:rPr/>
      </w:pPr>
      <w:r>
        <w:rPr>
          <w:rFonts w:cs="Arial" w:ascii="Arial" w:hAnsi="Arial"/>
          <w:spacing w:val="-3"/>
          <w:sz w:val="22"/>
        </w:rPr>
        <w:t xml:space="preserve">Other . . . . . . . . . . . . . . . . . . . . . . . . . . . .  By: </w:t>
      </w:r>
      <w:r>
        <w:rPr>
          <w:rFonts w:cs="Arial" w:ascii="Arial" w:hAnsi="Arial"/>
          <w:spacing w:val="-3"/>
          <w:sz w:val="22"/>
          <w:u w:val="single"/>
        </w:rPr>
        <w:tab/>
        <w:tab/>
        <w:tab/>
        <w:tab/>
      </w:r>
      <w:r>
        <w:rPr>
          <w:rFonts w:cs="Arial" w:ascii="Arial" w:hAnsi="Arial"/>
          <w:spacing w:val="-3"/>
          <w:sz w:val="22"/>
        </w:rPr>
        <w:t xml:space="preserve"> Date:  </w:t>
      </w:r>
      <w:r>
        <w:rPr>
          <w:rFonts w:cs="Arial" w:ascii="Arial" w:hAnsi="Arial"/>
          <w:spacing w:val="-3"/>
          <w:sz w:val="22"/>
          <w:u w:val="single"/>
        </w:rPr>
        <w:tab/>
        <w:tab/>
        <w:tab/>
      </w:r>
    </w:p>
    <w:p>
      <w:pPr>
        <w:pStyle w:val="Normal"/>
        <w:tabs>
          <w:tab w:val="clear" w:pos="720"/>
          <w:tab w:val="left" w:pos="0" w:leader="none"/>
        </w:tabs>
        <w:suppressAutoHyphens w:val="true"/>
        <w:jc w:val="both"/>
        <w:rPr>
          <w:rFonts w:ascii="Arial" w:hAnsi="Arial" w:cs="Arial"/>
          <w:spacing w:val="-3"/>
          <w:sz w:val="22"/>
          <w:u w:val="single"/>
        </w:rPr>
      </w:pPr>
      <w:r>
        <w:rPr>
          <w:rFonts w:cs="Arial" w:ascii="Arial" w:hAnsi="Arial"/>
          <w:spacing w:val="-3"/>
          <w:sz w:val="22"/>
          <w:u w:val="single"/>
        </w:rPr>
      </w:r>
    </w:p>
    <w:p>
      <w:pPr>
        <w:pStyle w:val="Normal"/>
        <w:tabs>
          <w:tab w:val="clear" w:pos="720"/>
          <w:tab w:val="left" w:pos="0" w:leader="none"/>
        </w:tabs>
        <w:suppressAutoHyphens w:val="true"/>
        <w:jc w:val="both"/>
        <w:rPr>
          <w:rFonts w:ascii="Arial" w:hAnsi="Arial" w:cs="Arial"/>
          <w:spacing w:val="-3"/>
          <w:sz w:val="22"/>
          <w:u w:val="single"/>
        </w:rPr>
      </w:pPr>
      <w:r>
        <w:rPr>
          <w:rFonts w:cs="Arial" w:ascii="Arial" w:hAnsi="Arial"/>
          <w:spacing w:val="-3"/>
          <w:sz w:val="22"/>
          <w:u w:val="single"/>
        </w:rPr>
      </w:r>
    </w:p>
    <w:p>
      <w:pPr>
        <w:pStyle w:val="Normal"/>
        <w:tabs>
          <w:tab w:val="clear" w:pos="720"/>
          <w:tab w:val="left" w:pos="0" w:leader="none"/>
        </w:tabs>
        <w:suppressAutoHyphens w:val="true"/>
        <w:jc w:val="both"/>
        <w:rPr>
          <w:rFonts w:ascii="Arial" w:hAnsi="Arial" w:cs="Arial"/>
          <w:spacing w:val="-3"/>
          <w:sz w:val="22"/>
          <w:u w:val="single"/>
        </w:rPr>
      </w:pPr>
      <w:r>
        <w:rPr>
          <w:rFonts w:cs="Arial" w:ascii="Arial" w:hAnsi="Arial"/>
          <w:spacing w:val="-3"/>
          <w:sz w:val="22"/>
          <w:u w:val="single"/>
        </w:rPr>
      </w:r>
    </w:p>
    <w:sectPr>
      <w:headerReference w:type="default" r:id="rId13"/>
      <w:headerReference w:type="first" r:id="rId14"/>
      <w:footerReference w:type="default" r:id="rId15"/>
      <w:footerReference w:type="first" r:id="rId16"/>
      <w:footnotePr>
        <w:numFmt w:val="decimal"/>
      </w:footnotePr>
      <w:type w:val="nextPage"/>
      <w:pgSz w:w="12240" w:h="15840"/>
      <w:pgMar w:left="1440" w:right="1440" w:gutter="0" w:header="1440" w:top="1496" w:footer="1440" w:bottom="1496"/>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ahoma">
    <w:charset w:val="00" w:characterSet="windows-1252"/>
    <w:family w:val="swiss"/>
    <w:pitch w:val="variable"/>
  </w:font>
  <w:font w:name="Courier New">
    <w:charset w:val="00" w:characterSet="windows-1252"/>
    <w:family w:val="modern"/>
    <w:pitch w:val="default"/>
  </w:font>
  <w:font w:name="Courier">
    <w:altName w:val="Courier New"/>
    <w:charset w:val="00" w:characterSet="windows-1252"/>
    <w:family w:val="moder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end="360"/>
      <w:jc w:val="center"/>
      <w:rPr/>
    </w:pPr>
    <w:r>
      <w:rPr/>
    </w:r>
    <w:r>
      <mc:AlternateContent>
        <mc:Choice Requires="wps">
          <w:drawing>
            <wp:anchor behindDoc="0" distT="0" distB="0" distL="0" distR="0" simplePos="0" locked="0" layoutInCell="1" allowOverlap="1" relativeHeight="0">
              <wp:simplePos x="0" y="0"/>
              <wp:positionH relativeFrom="margin">
                <wp:align>center</wp:align>
              </wp:positionH>
              <wp:positionV relativeFrom="paragraph">
                <wp:posOffset>635</wp:posOffset>
              </wp:positionV>
              <wp:extent cx="74295" cy="20955"/>
              <wp:effectExtent l="0" t="0" r="0" b="0"/>
              <wp:wrapSquare wrapText="bothSides"/>
              <wp:docPr id="1" name="Frame2"/>
              <a:graphic xmlns:a="http://schemas.openxmlformats.org/drawingml/2006/main">
                <a:graphicData uri="http://schemas.microsoft.com/office/word/2010/wordprocessingShape">
                  <wps:wsp>
                    <wps:cNvSpPr txBox="1"/>
                    <wps:spPr>
                      <a:xfrm>
                        <a:off x="0" y="0"/>
                        <a:ext cx="74295" cy="2095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5.85pt;height:1.65pt;mso-wrap-distance-left:0pt;mso-wrap-distance-right:0pt;mso-wrap-distance-top:0pt;mso-wrap-distance-bottom:0pt;margin-top:0.05pt;mso-position-vertical-relative:text;margin-left:0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v:textbox>
              <w10:wrap type="square"/>
            </v:rect>
          </w:pict>
        </mc:Fallback>
      </mc:AlternateContent>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end="360"/>
      <w:jc w:val="center"/>
      <w:rPr/>
    </w:pPr>
    <w:r>
      <w:rPr/>
    </w:r>
    <w:r>
      <mc:AlternateContent>
        <mc:Choice Requires="wps">
          <w:drawing>
            <wp:anchor behindDoc="0" distT="0" distB="0" distL="0" distR="0" simplePos="0" locked="0" layoutInCell="0" allowOverlap="1" relativeHeight="33">
              <wp:simplePos x="0" y="0"/>
              <wp:positionH relativeFrom="margin">
                <wp:align>center</wp:align>
              </wp:positionH>
              <wp:positionV relativeFrom="paragraph">
                <wp:posOffset>635</wp:posOffset>
              </wp:positionV>
              <wp:extent cx="128270" cy="146685"/>
              <wp:effectExtent l="0" t="0" r="0" b="0"/>
              <wp:wrapSquare wrapText="bothSides"/>
              <wp:docPr id="2" name="Frame3"/>
              <a:graphic xmlns:a="http://schemas.openxmlformats.org/drawingml/2006/main">
                <a:graphicData uri="http://schemas.microsoft.com/office/word/2010/wordprocessingShape">
                  <wps:wsp>
                    <wps:cNvSpPr txBox="1"/>
                    <wps:spPr>
                      <a:xfrm>
                        <a:off x="0" y="0"/>
                        <a:ext cx="128270" cy="146685"/>
                      </a:xfrm>
                      <a:prstGeom prst="rect"/>
                      <a:solidFill>
                        <a:srgbClr val="FFFFFF">
                          <a:alpha val="0"/>
                        </a:srgbClr>
                      </a:solidFill>
                    </wps:spPr>
                    <wps:txbx>
                      <w:txbxContent>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22</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10.1pt;height:11.55pt;mso-wrap-distance-left:0pt;mso-wrap-distance-right:0pt;mso-wrap-distance-top:0pt;mso-wrap-distance-bottom:0pt;margin-top:0.05pt;mso-position-vertical-relative:text;margin-left:210.95pt;mso-position-horizontal:center;mso-position-horizontal-relative:margin">
              <v:fill opacity="0f"/>
              <v:textbox inset="0in,0in,0in,0in">
                <w:txbxContent>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22</w:t>
                    </w:r>
                    <w:r>
                      <w:rPr>
                        <w:rStyle w:val="PageNumber"/>
                      </w:rPr>
                      <w:fldChar w:fldCharType="end"/>
                    </w:r>
                  </w:p>
                </w:txbxContent>
              </v:textbox>
              <w10:wrap type="square"/>
            </v:rect>
          </w:pict>
        </mc:Fallback>
      </mc:AlternateConten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0" w:leader="none"/>
      </w:tabs>
      <w:suppressAutoHyphens w:val="true"/>
      <w:rPr>
        <w:rFonts w:ascii="Courier New" w:hAnsi="Courier New" w:cs="Courier New"/>
        <w:sz w:val="24"/>
        <w:lang w:val="en-CA" w:eastAsia="en-CA"/>
      </w:rPr>
    </w:pPr>
    <w:r>
      <w:rPr>
        <w:rFonts w:cs="Courier New" w:ascii="Courier New" w:hAnsi="Courier New"/>
        <w:sz w:val="24"/>
        <w:lang w:val="en-CA" w:eastAsia="en-CA"/>
      </w:rPr>
    </w:r>
    <w:r>
      <mc:AlternateContent>
        <mc:Choice Requires="wps">
          <w:drawing>
            <wp:anchor behindDoc="0" distT="0" distB="0" distL="0" distR="0" simplePos="0" locked="0" layoutInCell="0" allowOverlap="1" relativeHeight="3">
              <wp:simplePos x="0" y="0"/>
              <wp:positionH relativeFrom="page">
                <wp:posOffset>3932555</wp:posOffset>
              </wp:positionH>
              <wp:positionV relativeFrom="paragraph">
                <wp:posOffset>-27940</wp:posOffset>
              </wp:positionV>
              <wp:extent cx="14605" cy="146685"/>
              <wp:effectExtent l="0" t="0" r="0" b="0"/>
              <wp:wrapSquare wrapText="bothSides"/>
              <wp:docPr id="3" name="Frame4"/>
              <a:graphic xmlns:a="http://schemas.openxmlformats.org/drawingml/2006/main">
                <a:graphicData uri="http://schemas.microsoft.com/office/word/2010/wordprocessingShape">
                  <wps:wsp>
                    <wps:cNvSpPr txBox="1"/>
                    <wps:spPr>
                      <a:xfrm>
                        <a:off x="0" y="0"/>
                        <a:ext cx="14605" cy="146685"/>
                      </a:xfrm>
                      <a:prstGeom prst="rect"/>
                      <a:solidFill>
                        <a:srgbClr val="FFFFFF">
                          <a:alpha val="0"/>
                        </a:srgbClr>
                      </a:solidFill>
                    </wps:spPr>
                    <wps:txbx>
                      <w:txbxContent>
                        <w:p>
                          <w:pPr>
                            <w:pStyle w:val="Footer"/>
                            <w:rPr>
                              <w:rStyle w:val="PageNumber"/>
                            </w:rPr>
                          </w:pPr>
                          <w:r>
                            <w:rPr/>
                          </w:r>
                        </w:p>
                      </w:txbxContent>
                    </wps:txbx>
                    <wps:bodyPr anchor="t" lIns="0" tIns="0" rIns="0" bIns="0">
                      <a:noAutofit/>
                    </wps:bodyPr>
                  </wps:wsp>
                </a:graphicData>
              </a:graphic>
            </wp:anchor>
          </w:drawing>
        </mc:Choice>
        <mc:Fallback>
          <w:pict>
            <v:rect fillcolor="#FFFFFF" style="position:absolute;rotation:-0;width:1.15pt;height:11.55pt;mso-wrap-distance-left:0pt;mso-wrap-distance-right:0pt;mso-wrap-distance-top:0pt;mso-wrap-distance-bottom:0pt;margin-top:-2.2pt;mso-position-vertical-relative:text;margin-left:309.65pt;mso-position-horizontal-relative:page">
              <v:fill opacity="0f"/>
              <v:textbox inset="0in,0in,0in,0in">
                <w:txbxContent>
                  <w:p>
                    <w:pPr>
                      <w:pStyle w:val="Footer"/>
                      <w:rPr>
                        <w:rStyle w:val="PageNumber"/>
                      </w:rPr>
                    </w:pPr>
                    <w:r>
                      <w:rPr/>
                    </w:r>
                  </w:p>
                </w:txbxContent>
              </v:textbox>
              <w10:wrap type="square"/>
            </v:rect>
          </w:pict>
        </mc:Fallback>
      </mc:AlternateContent>
    </w:r>
    <w:r>
      <mc:AlternateContent>
        <mc:Choice Requires="wps">
          <w:drawing>
            <wp:anchor behindDoc="1" distT="0" distB="0" distL="114935" distR="114935" simplePos="0" locked="0" layoutInCell="0" allowOverlap="1" relativeHeight="12">
              <wp:simplePos x="0" y="0"/>
              <wp:positionH relativeFrom="margin">
                <wp:posOffset>19050</wp:posOffset>
              </wp:positionH>
              <wp:positionV relativeFrom="paragraph">
                <wp:posOffset>152400</wp:posOffset>
              </wp:positionV>
              <wp:extent cx="5448300" cy="152400"/>
              <wp:effectExtent l="0" t="0" r="0" b="0"/>
              <wp:wrapNone/>
              <wp:docPr id="4" name="Frame5"/>
              <a:graphic xmlns:a="http://schemas.openxmlformats.org/drawingml/2006/main">
                <a:graphicData uri="http://schemas.microsoft.com/office/word/2010/wordprocessingShape">
                  <wps:wsp>
                    <wps:cNvSpPr txBox="1"/>
                    <wps:spPr>
                      <a:xfrm>
                        <a:off x="0" y="0"/>
                        <a:ext cx="5448300" cy="152400"/>
                      </a:xfrm>
                      <a:prstGeom prst="rect"/>
                      <a:solidFill>
                        <a:srgbClr val="FFFFFF">
                          <a:alpha val="0"/>
                        </a:srgbClr>
                      </a:solidFill>
                    </wps:spPr>
                    <wps:txbx>
                      <w:txbxContent>
                        <w:p>
                          <w:pPr>
                            <w:pStyle w:val="Normal"/>
                            <w:tabs>
                              <w:tab w:val="clear" w:pos="720"/>
                              <w:tab w:val="center" w:pos="4290" w:leader="none"/>
                            </w:tabs>
                            <w:suppressAutoHyphens w:val="true"/>
                            <w:jc w:val="both"/>
                            <w:rPr>
                              <w:rFonts w:ascii="Courier New" w:hAnsi="Courier New" w:cs="Courier New"/>
                              <w:sz w:val="24"/>
                            </w:rPr>
                          </w:pPr>
                          <w:r>
                            <w:rPr>
                              <w:rFonts w:cs="Courier New" w:ascii="Courier New" w:hAnsi="Courier New"/>
                              <w:sz w:val="24"/>
                            </w:rPr>
                            <w:tab/>
                          </w:r>
                        </w:p>
                      </w:txbxContent>
                    </wps:txbx>
                    <wps:bodyPr anchor="t" lIns="635" tIns="635" rIns="635" bIns="635">
                      <a:noAutofit/>
                    </wps:bodyPr>
                  </wps:wsp>
                </a:graphicData>
              </a:graphic>
            </wp:anchor>
          </w:drawing>
        </mc:Choice>
        <mc:Fallback>
          <w:pict>
            <v:rect fillcolor="#FFFFFF" style="position:absolute;rotation:-0;width:429pt;height:12pt;mso-wrap-distance-left:9.05pt;mso-wrap-distance-right:9.05pt;mso-wrap-distance-top:0pt;mso-wrap-distance-bottom:0pt;margin-top:12pt;mso-position-vertical-relative:text;margin-left:1.5pt;mso-position-horizontal-relative:margin">
              <v:fill opacity="0f"/>
              <v:textbox inset="0.000694444444444445in,0.000694444444444445in,0.000694444444444445in,0.000694444444444445in">
                <w:txbxContent>
                  <w:p>
                    <w:pPr>
                      <w:pStyle w:val="Normal"/>
                      <w:tabs>
                        <w:tab w:val="clear" w:pos="720"/>
                        <w:tab w:val="center" w:pos="4290" w:leader="none"/>
                      </w:tabs>
                      <w:suppressAutoHyphens w:val="true"/>
                      <w:jc w:val="both"/>
                      <w:rPr>
                        <w:rFonts w:ascii="Courier New" w:hAnsi="Courier New" w:cs="Courier New"/>
                        <w:sz w:val="24"/>
                      </w:rPr>
                    </w:pPr>
                    <w:r>
                      <w:rPr>
                        <w:rFonts w:cs="Courier New" w:ascii="Courier New" w:hAnsi="Courier New"/>
                        <w:sz w:val="24"/>
                      </w:rPr>
                      <w:tab/>
                    </w:r>
                  </w:p>
                </w:txbxContent>
              </v:textbox>
              <w10:wrap type="none"/>
            </v:rect>
          </w:pict>
        </mc:Fallback>
      </mc:AlternateConten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0" w:leader="none"/>
      </w:tabs>
      <w:suppressAutoHyphens w:val="true"/>
      <w:rPr>
        <w:rFonts w:ascii="Courier New" w:hAnsi="Courier New" w:cs="Courier New"/>
        <w:sz w:val="24"/>
        <w:lang w:val="en-CA" w:eastAsia="en-CA"/>
      </w:rPr>
    </w:pPr>
    <w:r>
      <w:rPr>
        <w:rFonts w:cs="Courier New" w:ascii="Courier New" w:hAnsi="Courier New"/>
        <w:sz w:val="24"/>
        <w:lang w:val="en-CA" w:eastAsia="en-CA"/>
      </w:rPr>
    </w:r>
    <w:r>
      <mc:AlternateContent>
        <mc:Choice Requires="wps">
          <w:drawing>
            <wp:anchor behindDoc="1" distT="0" distB="0" distL="114935" distR="114935" simplePos="0" locked="0" layoutInCell="0" allowOverlap="1" relativeHeight="11">
              <wp:simplePos x="0" y="0"/>
              <wp:positionH relativeFrom="margin">
                <wp:posOffset>19050</wp:posOffset>
              </wp:positionH>
              <wp:positionV relativeFrom="paragraph">
                <wp:posOffset>152400</wp:posOffset>
              </wp:positionV>
              <wp:extent cx="5448300" cy="152400"/>
              <wp:effectExtent l="0" t="0" r="0" b="0"/>
              <wp:wrapNone/>
              <wp:docPr id="5" name="Frame6"/>
              <a:graphic xmlns:a="http://schemas.openxmlformats.org/drawingml/2006/main">
                <a:graphicData uri="http://schemas.microsoft.com/office/word/2010/wordprocessingShape">
                  <wps:wsp>
                    <wps:cNvSpPr txBox="1"/>
                    <wps:spPr>
                      <a:xfrm>
                        <a:off x="0" y="0"/>
                        <a:ext cx="5448300" cy="152400"/>
                      </a:xfrm>
                      <a:prstGeom prst="rect"/>
                      <a:solidFill>
                        <a:srgbClr val="FFFFFF">
                          <a:alpha val="0"/>
                        </a:srgbClr>
                      </a:solidFill>
                    </wps:spPr>
                    <wps:txbx>
                      <w:txbxContent>
                        <w:p>
                          <w:pPr>
                            <w:pStyle w:val="Normal"/>
                            <w:tabs>
                              <w:tab w:val="clear" w:pos="720"/>
                              <w:tab w:val="center" w:pos="4290" w:leader="none"/>
                            </w:tabs>
                            <w:suppressAutoHyphens w:val="true"/>
                            <w:jc w:val="both"/>
                            <w:rPr/>
                          </w:pPr>
                          <w:r>
                            <w:rPr>
                              <w:rFonts w:cs="Courier New" w:ascii="Courier New" w:hAnsi="Courier New"/>
                              <w:sz w:val="24"/>
                            </w:rPr>
                            <w:tab/>
                          </w: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txbxContent>
                    </wps:txbx>
                    <wps:bodyPr anchor="t" lIns="635" tIns="635" rIns="635" bIns="635">
                      <a:noAutofit/>
                    </wps:bodyPr>
                  </wps:wsp>
                </a:graphicData>
              </a:graphic>
            </wp:anchor>
          </w:drawing>
        </mc:Choice>
        <mc:Fallback>
          <w:pict>
            <v:rect fillcolor="#FFFFFF" style="position:absolute;rotation:-0;width:429pt;height:12pt;mso-wrap-distance-left:9.05pt;mso-wrap-distance-right:9.05pt;mso-wrap-distance-top:0pt;mso-wrap-distance-bottom:0pt;margin-top:12pt;mso-position-vertical-relative:text;margin-left:1.5pt;mso-position-horizontal-relative:margin">
              <v:fill opacity="0f"/>
              <v:textbox inset="0.000694444444444445in,0.000694444444444445in,0.000694444444444445in,0.000694444444444445in">
                <w:txbxContent>
                  <w:p>
                    <w:pPr>
                      <w:pStyle w:val="Normal"/>
                      <w:tabs>
                        <w:tab w:val="clear" w:pos="720"/>
                        <w:tab w:val="center" w:pos="4290" w:leader="none"/>
                      </w:tabs>
                      <w:suppressAutoHyphens w:val="true"/>
                      <w:jc w:val="both"/>
                      <w:rPr/>
                    </w:pPr>
                    <w:r>
                      <w:rPr>
                        <w:rFonts w:cs="Courier New" w:ascii="Courier New" w:hAnsi="Courier New"/>
                        <w:sz w:val="24"/>
                      </w:rPr>
                      <w:tab/>
                    </w: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txbxContent>
              </v:textbox>
              <w10:wrap type="none"/>
            </v:rect>
          </w:pict>
        </mc:Fallback>
      </mc:AlternateContent>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100" w:before="404" w:after="0"/>
      <w:rPr>
        <w:sz w:val="10"/>
      </w:rPr>
    </w:pPr>
    <w:r>
      <w:rPr>
        <w:sz w:val="10"/>
      </w:rPr>
    </w:r>
  </w:p>
  <w:p>
    <w:pPr>
      <w:pStyle w:val="Normal"/>
      <w:tabs>
        <w:tab w:val="clear" w:pos="720"/>
        <w:tab w:val="left" w:pos="0" w:leader="none"/>
      </w:tabs>
      <w:suppressAutoHyphens w:val="true"/>
      <w:rPr>
        <w:rFonts w:ascii="Arial" w:hAnsi="Arial" w:cs="Arial"/>
        <w:sz w:val="24"/>
      </w:rPr>
    </w:pPr>
    <w:r>
      <w:rPr>
        <w:rFonts w:cs="Arial" w:ascii="Arial" w:hAnsi="Arial"/>
        <w:sz w:val="24"/>
      </w:rPr>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rPr/>
      </w:pPr>
      <w:r>
        <w:rPr>
          <w:rStyle w:val="FootnoteCharacters"/>
        </w:rPr>
        <w:footnoteRef/>
      </w:r>
      <w:r>
        <w:rPr/>
        <w:t xml:space="preserve"> </w:t>
      </w:r>
      <w:r>
        <w:rPr>
          <w:sz w:val="20"/>
          <w:u w:val="single"/>
        </w:rPr>
        <w:t>Transwestern Pipeline Company</w:t>
      </w:r>
      <w:r>
        <w:rPr>
          <w:sz w:val="20"/>
        </w:rPr>
        <w:t>, “Order on Rehearing and Compliance Filing”, 64 FERC ¶ 61,156 (1993);  “Order Granting Rehearing in Part and Denying Rehearing in Part”, 63 FERC ¶ 61,138 (1993); “Order on Compliance Filing and Granting Rehearing in Part”, 62 FERC ¶  61,090 (1993); “Order on Compliance with Restructuring Rule”, 61 FERC ¶ 61,332 at 62,245 and 62,261 (1992).</w:t>
      </w:r>
    </w:p>
  </w:footnote>
  <w:footnote w:id="3">
    <w:p>
      <w:pPr>
        <w:pStyle w:val="FootnoteText"/>
        <w:rPr/>
      </w:pPr>
      <w:r>
        <w:rPr>
          <w:rStyle w:val="FootnoteCharacters"/>
        </w:rPr>
        <w:footnoteRef/>
      </w:r>
      <w:r>
        <w:rPr/>
        <w:t xml:space="preserve"> </w:t>
      </w:r>
      <w:r>
        <w:rPr>
          <w:sz w:val="20"/>
        </w:rPr>
        <w:t>For purposes of this application, references to horsepower will be assumed to be ISO rated unless stated otherwise.</w:t>
      </w:r>
    </w:p>
  </w:footnote>
  <w:footnote w:id="4">
    <w:p>
      <w:pPr>
        <w:pStyle w:val="FootnoteText"/>
        <w:rPr/>
      </w:pPr>
      <w:r>
        <w:rPr>
          <w:rStyle w:val="FootnoteCharacters"/>
        </w:rPr>
        <w:footnoteRef/>
      </w:r>
      <w:r>
        <w:rPr/>
        <w:t xml:space="preserve"> </w:t>
      </w:r>
      <w:r>
        <w:rPr>
          <w:sz w:val="20"/>
        </w:rPr>
        <w:t>As reflected on Exhibit Y, Transwestern initially assumes the units have no salvage value</w:t>
      </w:r>
      <w:del w:id="226" w:author="Donna Martens" w:date="2001-03-02T17:15:00Z">
        <w:r>
          <w:rPr>
            <w:sz w:val="20"/>
          </w:rPr>
          <w:delText xml:space="preserve"> and are junk</w:delText>
        </w:r>
      </w:del>
      <w:r>
        <w:rPr>
          <w:sz w:val="20"/>
        </w:rPr>
        <w:t xml:space="preserve">.  The salvage value of zero represents the fact that </w:t>
      </w:r>
      <w:del w:id="227" w:author="Donna Martens" w:date="2001-03-02T17:16:00Z">
        <w:r>
          <w:rPr>
            <w:sz w:val="20"/>
          </w:rPr>
          <w:delText xml:space="preserve">the units are not useable in their current condition and </w:delText>
        </w:r>
      </w:del>
      <w:r>
        <w:rPr>
          <w:sz w:val="20"/>
        </w:rPr>
        <w:t>Transwestern does not, at the present time, have any prospects for salvaging the units or parts from the units.  If however, Transwestern does in the future obtain any salvage value for the units or parts of the units, it will properly account for such salvage value pursuant to the Commission’s Uniform System of Accounts.</w:t>
      </w:r>
    </w:p>
  </w:footnote>
  <w:footnote w:id="5">
    <w:p>
      <w:pPr>
        <w:pStyle w:val="FootnoteText"/>
        <w:rPr/>
      </w:pPr>
      <w:ins w:id="228" w:author="Donna Martens" w:date="2001-03-02T18:09:00Z">
        <w:r>
          <w:rPr>
            <w:rStyle w:val="FootnoteCharacters"/>
          </w:rPr>
          <w:footnoteRef/>
        </w:r>
      </w:ins>
      <w:ins w:id="229" w:author="Donna Martens" w:date="2001-03-02T18:09:00Z">
        <w:r>
          <w:rPr/>
          <w:t xml:space="preserve"> </w:t>
        </w:r>
      </w:ins>
      <w:ins w:id="230" w:author="Donna Martens" w:date="2001-03-02T18:09:00Z">
        <w:r>
          <w:rPr>
            <w:sz w:val="20"/>
          </w:rPr>
          <w:t>Transwestern estimates a cost of $92,900,000 to install the new units and $400,000 to abandon the existing units in-place.</w:t>
        </w:r>
      </w:ins>
    </w:p>
  </w:footnote>
  <w:footnote w:id="6">
    <w:p>
      <w:pPr>
        <w:pStyle w:val="FootnoteText"/>
        <w:rPr/>
      </w:pPr>
      <w:r>
        <w:rPr>
          <w:rStyle w:val="FootnoteCharacters"/>
        </w:rPr>
        <w:footnoteRef/>
      </w:r>
      <w:r>
        <w:rPr>
          <w:sz w:val="20"/>
        </w:rPr>
        <w:t>Certification of New Interstate Natural Gas Pipeline Facilities (Policy Statement), 88 FERC ¶ 61,227 (1999), Order Clarifying Statement of Policy, 90 FERC ¶ 61,128 (2000).</w:t>
      </w:r>
    </w:p>
  </w:footnote>
  <w:footnote w:id="7">
    <w:p>
      <w:pPr>
        <w:pStyle w:val="FootnoteText"/>
        <w:rPr/>
      </w:pPr>
      <w:r>
        <w:rPr>
          <w:rStyle w:val="FootnoteCharacters"/>
        </w:rPr>
        <w:footnoteRef/>
      </w:r>
      <w:r>
        <w:rPr/>
        <w:t xml:space="preserve"> </w:t>
      </w:r>
      <w:r>
        <w:rPr>
          <w:sz w:val="20"/>
        </w:rPr>
        <w:t>These rates included an escalation provision that commenced November 1, 1998.</w:t>
      </w:r>
    </w:p>
  </w:footnote>
  <w:footnote w:id="8">
    <w:p>
      <w:pPr>
        <w:pStyle w:val="FootnoteText"/>
        <w:rPr/>
      </w:pPr>
      <w:r>
        <w:rPr>
          <w:rStyle w:val="FootnoteCharacters"/>
        </w:rPr>
        <w:footnoteRef/>
      </w:r>
      <w:r>
        <w:rPr/>
        <w:t xml:space="preserve"> </w:t>
      </w:r>
      <w:r>
        <w:rPr>
          <w:sz w:val="20"/>
        </w:rPr>
        <w:t>Under the Global Settlement, in exchange for rate certainty for the “Current Firm Customers” and Transwestern’s absorption of the costs of relinquished capacity, the parties involved will share in the cost of relinquished capacity until November 1, 2001 at which time all costs will be absorbed by Transwestern.</w:t>
      </w:r>
    </w:p>
  </w:footnote>
  <w:footnote w:id="9">
    <w:p>
      <w:pPr>
        <w:pStyle w:val="FootnoteText"/>
        <w:rPr/>
      </w:pPr>
      <w:r>
        <w:rPr>
          <w:rStyle w:val="FootnoteCharacters"/>
        </w:rPr>
        <w:footnoteRef/>
      </w:r>
      <w:r>
        <w:rPr/>
        <w:t xml:space="preserve"> </w:t>
      </w:r>
      <w:r>
        <w:rPr>
          <w:sz w:val="20"/>
        </w:rPr>
        <w:t>Table 19, Energy Information Administration/Natural Gas Monthly,  October 2000, p. 47.</w:t>
      </w:r>
    </w:p>
  </w:footnote>
  <w:footnote w:id="10">
    <w:p>
      <w:pPr>
        <w:pStyle w:val="FootnoteText"/>
        <w:rPr/>
      </w:pPr>
      <w:r>
        <w:rPr>
          <w:rStyle w:val="FootnoteCharacters"/>
        </w:rPr>
        <w:footnoteRef/>
      </w:r>
      <w:r>
        <w:rPr/>
        <w:t xml:space="preserve"> </w:t>
      </w:r>
      <w:r>
        <w:rPr>
          <w:sz w:val="20"/>
        </w:rPr>
        <w:t>Statement of Mark J. Mazur, Acting Administrator Energy Information Administration Department of Energy before the Committee on Energy and Natural Resources U.S Senate, December 12, 2000, at p. 2.</w:t>
      </w:r>
    </w:p>
  </w:footnote>
  <w:footnote w:id="11">
    <w:p>
      <w:pPr>
        <w:pStyle w:val="FootnoteText"/>
        <w:rPr/>
      </w:pPr>
      <w:r>
        <w:rPr>
          <w:rStyle w:val="FootnoteCharacters"/>
        </w:rPr>
        <w:footnoteRef/>
      </w:r>
      <w:r>
        <w:rPr/>
        <w:t xml:space="preserve"> </w:t>
      </w:r>
      <w:r>
        <w:rPr>
          <w:sz w:val="20"/>
        </w:rPr>
        <w:t>Status of Natural Gas Pipeline System Capacity Entering the 2000-2001 Heating Season, Energy Information Administration/Natural Gas Monthly October 2000, p. vii.</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0" w:leader="none"/>
      </w:tabs>
      <w:suppressAutoHyphens w:val="true"/>
      <w:rPr>
        <w:rFonts w:ascii="Courier New" w:hAnsi="Courier New" w:cs="Courier New"/>
        <w:sz w:val="24"/>
        <w:lang w:val="en-CA" w:eastAsia="en-CA"/>
      </w:rPr>
    </w:pPr>
    <w:r>
      <w:rPr>
        <w:rFonts w:cs="Courier New" w:ascii="Courier New" w:hAnsi="Courier New"/>
        <w:sz w:val="24"/>
        <w:lang w:val="en-CA" w:eastAsia="en-CA"/>
      </w:rPr>
    </w:r>
    <w:r>
      <mc:AlternateContent>
        <mc:Choice Requires="wps">
          <w:drawing>
            <wp:anchor behindDoc="1" distT="0" distB="0" distL="114935" distR="114935" simplePos="0" locked="0" layoutInCell="0" allowOverlap="1" relativeHeight="10">
              <wp:simplePos x="0" y="0"/>
              <wp:positionH relativeFrom="margin">
                <wp:posOffset>-438150</wp:posOffset>
              </wp:positionH>
              <wp:positionV relativeFrom="paragraph">
                <wp:posOffset>635</wp:posOffset>
              </wp:positionV>
              <wp:extent cx="5905500" cy="152400"/>
              <wp:effectExtent l="0" t="0" r="0" b="0"/>
              <wp:wrapNone/>
              <wp:docPr id="7" name="Frame7"/>
              <a:graphic xmlns:a="http://schemas.openxmlformats.org/drawingml/2006/main">
                <a:graphicData uri="http://schemas.microsoft.com/office/word/2010/wordprocessingShape">
                  <wps:wsp>
                    <wps:cNvSpPr txBox="1"/>
                    <wps:spPr>
                      <a:xfrm>
                        <a:off x="0" y="0"/>
                        <a:ext cx="5905500" cy="152400"/>
                      </a:xfrm>
                      <a:prstGeom prst="rect"/>
                      <a:solidFill>
                        <a:srgbClr val="FFFFFF">
                          <a:alpha val="0"/>
                        </a:srgbClr>
                      </a:solidFill>
                    </wps:spPr>
                    <wps:txbx>
                      <w:txbxContent>
                        <w:p>
                          <w:pPr>
                            <w:pStyle w:val="Normal"/>
                            <w:tabs>
                              <w:tab w:val="clear" w:pos="720"/>
                              <w:tab w:val="left" w:pos="0" w:leader="none"/>
                              <w:tab w:val="right" w:pos="9360" w:leader="none"/>
                            </w:tabs>
                            <w:suppressAutoHyphens w:val="true"/>
                            <w:rPr>
                              <w:rFonts w:ascii="Courier New" w:hAnsi="Courier New" w:cs="Courier New"/>
                              <w:sz w:val="24"/>
                            </w:rPr>
                          </w:pPr>
                          <w:r>
                            <w:rPr>
                              <w:rFonts w:cs="Courier New" w:ascii="Courier New" w:hAnsi="Courier New"/>
                              <w:sz w:val="24"/>
                            </w:rPr>
                          </w:r>
                        </w:p>
                      </w:txbxContent>
                    </wps:txbx>
                    <wps:bodyPr anchor="t" lIns="635" tIns="635" rIns="635" bIns="635">
                      <a:noAutofit/>
                    </wps:bodyPr>
                  </wps:wsp>
                </a:graphicData>
              </a:graphic>
            </wp:anchor>
          </w:drawing>
        </mc:Choice>
        <mc:Fallback>
          <w:pict>
            <v:rect fillcolor="#FFFFFF" style="position:absolute;rotation:-0;width:465pt;height:12pt;mso-wrap-distance-left:9.05pt;mso-wrap-distance-right:9.05pt;mso-wrap-distance-top:0pt;mso-wrap-distance-bottom:0pt;margin-top:0pt;mso-position-vertical-relative:text;margin-left:-34.5pt;mso-position-horizontal-relative:margin">
              <v:fill opacity="0f"/>
              <v:textbox inset="0.000694444444444445in,0.000694444444444445in,0.000694444444444445in,0.000694444444444445in">
                <w:txbxContent>
                  <w:p>
                    <w:pPr>
                      <w:pStyle w:val="Normal"/>
                      <w:tabs>
                        <w:tab w:val="clear" w:pos="720"/>
                        <w:tab w:val="left" w:pos="0" w:leader="none"/>
                        <w:tab w:val="right" w:pos="9360" w:leader="none"/>
                      </w:tabs>
                      <w:suppressAutoHyphens w:val="true"/>
                      <w:rPr>
                        <w:rFonts w:ascii="Courier New" w:hAnsi="Courier New" w:cs="Courier New"/>
                        <w:sz w:val="24"/>
                      </w:rPr>
                    </w:pPr>
                    <w:r>
                      <w:rPr>
                        <w:rFonts w:cs="Courier New" w:ascii="Courier New" w:hAnsi="Courier New"/>
                        <w:sz w:val="24"/>
                      </w:rPr>
                    </w:r>
                  </w:p>
                </w:txbxContent>
              </v:textbox>
              <w10:wrap type="none"/>
            </v:rect>
          </w:pict>
        </mc:Fallback>
      </mc:AlternateContent>
    </w:r>
  </w:p>
  <w:p>
    <w:pPr>
      <w:pStyle w:val="Normal"/>
      <w:spacing w:lineRule="exact" w:line="100" w:before="0" w:after="404"/>
      <w:rPr>
        <w:rFonts w:ascii="Courier New" w:hAnsi="Courier New" w:cs="Courier New"/>
        <w:sz w:val="10"/>
      </w:rPr>
    </w:pPr>
    <w:r>
      <w:rPr>
        <w:rFonts w:cs="Courier New" w:ascii="Courier New" w:hAnsi="Courier New"/>
        <w:sz w:val="10"/>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trackRevisions/>
  <w:defaultTabStop w:val="720"/>
  <w:autoHyphenation w:val="true"/>
  <w:hyphenationZone w:val="0"/>
  <w:footnotePr>
    <w:numFmt w:val="decimal"/>
    <w:footnote w:id="0"/>
    <w:footnote w:id="1"/>
  </w:footnotePr>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tabs>
        <w:tab w:val="clear" w:pos="720"/>
        <w:tab w:val="left" w:pos="0" w:leader="none"/>
      </w:tabs>
      <w:suppressAutoHyphens w:val="true"/>
      <w:jc w:val="center"/>
      <w:outlineLvl w:val="0"/>
    </w:pPr>
    <w:rPr>
      <w:rFonts w:ascii="Arial" w:hAnsi="Arial" w:cs="Arial"/>
      <w:b/>
      <w:sz w:val="24"/>
      <w:u w:val="single"/>
    </w:rPr>
  </w:style>
  <w:style w:type="paragraph" w:styleId="Heading2">
    <w:name w:val="heading 2"/>
    <w:basedOn w:val="Normal"/>
    <w:next w:val="Normal"/>
    <w:qFormat/>
    <w:pPr>
      <w:keepNext w:val="true"/>
      <w:numPr>
        <w:ilvl w:val="1"/>
        <w:numId w:val="1"/>
      </w:numPr>
      <w:jc w:val="center"/>
      <w:outlineLvl w:val="1"/>
    </w:pPr>
    <w:rPr>
      <w:rFonts w:ascii="Arial" w:hAnsi="Arial" w:cs="Arial"/>
      <w:b/>
      <w:color w:val="000000"/>
      <w:sz w:val="18"/>
    </w:rPr>
  </w:style>
  <w:style w:type="paragraph" w:styleId="Heading3">
    <w:name w:val="heading 3"/>
    <w:basedOn w:val="Normal"/>
    <w:next w:val="Normal"/>
    <w:qFormat/>
    <w:pPr>
      <w:keepNext w:val="true"/>
      <w:numPr>
        <w:ilvl w:val="2"/>
        <w:numId w:val="1"/>
      </w:numPr>
      <w:tabs>
        <w:tab w:val="clear" w:pos="720"/>
        <w:tab w:val="left" w:pos="0" w:leader="none"/>
      </w:tabs>
      <w:suppressAutoHyphens w:val="true"/>
      <w:jc w:val="center"/>
      <w:outlineLvl w:val="2"/>
    </w:pPr>
    <w:rPr>
      <w:rFonts w:ascii="Arial" w:hAnsi="Arial" w:cs="Arial"/>
      <w:b/>
      <w:spacing w:val="-3"/>
      <w:sz w:val="24"/>
    </w:rPr>
  </w:style>
  <w:style w:type="paragraph" w:styleId="Heading4">
    <w:name w:val="heading 4"/>
    <w:basedOn w:val="Normal"/>
    <w:next w:val="Normal"/>
    <w:qFormat/>
    <w:pPr>
      <w:keepNext w:val="true"/>
      <w:numPr>
        <w:ilvl w:val="3"/>
        <w:numId w:val="1"/>
      </w:numPr>
      <w:tabs>
        <w:tab w:val="clear" w:pos="720"/>
        <w:tab w:val="left" w:pos="0" w:leader="none"/>
      </w:tabs>
      <w:suppressAutoHyphens w:val="true"/>
      <w:outlineLvl w:val="3"/>
    </w:pPr>
    <w:rPr>
      <w:rFonts w:ascii="Arial" w:hAnsi="Arial" w:cs="Arial"/>
      <w:b/>
      <w:spacing w:val="-3"/>
      <w:sz w:val="24"/>
    </w:rPr>
  </w:style>
  <w:style w:type="paragraph" w:styleId="Heading5">
    <w:name w:val="heading 5"/>
    <w:basedOn w:val="Normal"/>
    <w:next w:val="Normal"/>
    <w:qFormat/>
    <w:pPr>
      <w:keepNext w:val="true"/>
      <w:numPr>
        <w:ilvl w:val="4"/>
        <w:numId w:val="1"/>
      </w:numPr>
      <w:tabs>
        <w:tab w:val="clear" w:pos="720"/>
        <w:tab w:val="left" w:pos="0" w:leader="none"/>
      </w:tabs>
      <w:suppressAutoHyphens w:val="true"/>
      <w:jc w:val="both"/>
      <w:outlineLvl w:val="4"/>
    </w:pPr>
    <w:rPr>
      <w:rFonts w:ascii="Arial" w:hAnsi="Arial" w:cs="Arial"/>
      <w:b/>
      <w:spacing w:val="-3"/>
      <w:sz w:val="24"/>
    </w:rPr>
  </w:style>
  <w:style w:type="paragraph" w:styleId="Heading6">
    <w:name w:val="heading 6"/>
    <w:basedOn w:val="Normal"/>
    <w:next w:val="Normal"/>
    <w:qFormat/>
    <w:pPr>
      <w:keepNext w:val="true"/>
      <w:numPr>
        <w:ilvl w:val="5"/>
        <w:numId w:val="1"/>
      </w:numPr>
      <w:tabs>
        <w:tab w:val="clear" w:pos="720"/>
        <w:tab w:val="left" w:pos="0" w:leader="none"/>
      </w:tabs>
      <w:suppressAutoHyphens w:val="true"/>
      <w:jc w:val="center"/>
      <w:outlineLvl w:val="5"/>
    </w:pPr>
    <w:rPr>
      <w:rFonts w:ascii="Arial" w:hAnsi="Arial" w:cs="Arial"/>
      <w:b/>
      <w:spacing w:val="-3"/>
      <w:sz w:val="22"/>
    </w:rPr>
  </w:style>
  <w:style w:type="paragraph" w:styleId="Heading7">
    <w:name w:val="heading 7"/>
    <w:basedOn w:val="Normal"/>
    <w:next w:val="Normal"/>
    <w:qFormat/>
    <w:pPr>
      <w:keepNext w:val="true"/>
      <w:numPr>
        <w:ilvl w:val="6"/>
        <w:numId w:val="1"/>
      </w:numPr>
      <w:tabs>
        <w:tab w:val="clear" w:pos="720"/>
        <w:tab w:val="left" w:pos="0" w:leader="none"/>
      </w:tabs>
      <w:suppressAutoHyphens w:val="true"/>
      <w:ind w:hanging="0" w:start="2160" w:end="0"/>
      <w:outlineLvl w:val="6"/>
    </w:pPr>
    <w:rPr>
      <w:rFonts w:ascii="Arial" w:hAnsi="Arial" w:cs="Arial"/>
      <w:sz w:val="24"/>
    </w:rPr>
  </w:style>
  <w:style w:type="paragraph" w:styleId="Heading8">
    <w:name w:val="heading 8"/>
    <w:basedOn w:val="Normal"/>
    <w:next w:val="Normal"/>
    <w:qFormat/>
    <w:pPr>
      <w:keepNext w:val="true"/>
      <w:numPr>
        <w:ilvl w:val="7"/>
        <w:numId w:val="1"/>
      </w:numPr>
      <w:tabs>
        <w:tab w:val="clear" w:pos="720"/>
        <w:tab w:val="left" w:pos="0" w:leader="none"/>
      </w:tabs>
      <w:suppressAutoHyphens w:val="true"/>
      <w:outlineLvl w:val="7"/>
    </w:pPr>
    <w:rPr>
      <w:rFonts w:ascii="Arial" w:hAnsi="Arial" w:cs="Arial"/>
      <w:spacing w:val="-3"/>
      <w:sz w:val="24"/>
    </w:rPr>
  </w:style>
  <w:style w:type="paragraph" w:styleId="Heading9">
    <w:name w:val="heading 9"/>
    <w:basedOn w:val="Normal"/>
    <w:next w:val="Normal"/>
    <w:qFormat/>
    <w:pPr>
      <w:keepNext w:val="true"/>
      <w:numPr>
        <w:ilvl w:val="8"/>
        <w:numId w:val="1"/>
      </w:numPr>
      <w:ind w:hanging="2160" w:start="2160" w:end="0"/>
      <w:outlineLvl w:val="8"/>
    </w:pPr>
    <w:rPr>
      <w:rFonts w:ascii="Arial" w:hAnsi="Arial" w:cs="Arial"/>
      <w:b/>
      <w:sz w:val="24"/>
    </w:rPr>
  </w:style>
  <w:style w:type="character" w:styleId="WW8Num1z0">
    <w:name w:val="WW8Num1z0"/>
    <w:qFormat/>
    <w:rPr>
      <w:rFonts w:ascii="Times New Roman" w:hAnsi="Times New Roman" w:cs="Times New Roman"/>
    </w:rPr>
  </w:style>
  <w:style w:type="character" w:styleId="WW8Num2z0">
    <w:name w:val="WW8Num2z0"/>
    <w:qFormat/>
    <w:rPr>
      <w:rFonts w:ascii="Symbol" w:hAnsi="Symbol" w:cs="Symbol"/>
    </w:rPr>
  </w:style>
  <w:style w:type="character" w:styleId="WW8Num3z0">
    <w:name w:val="WW8Num3z0"/>
    <w:qFormat/>
    <w:rPr>
      <w:rFonts w:ascii="Symbol" w:hAnsi="Symbol" w:cs="Symbol"/>
    </w:rPr>
  </w:style>
  <w:style w:type="character" w:styleId="DefaultParagraphFont">
    <w:name w:val="Default Paragraph Font"/>
    <w:qFormat/>
    <w:rPr/>
  </w:style>
  <w:style w:type="character" w:styleId="EndnoteCharacters">
    <w:name w:val="Endnote Characters"/>
    <w:basedOn w:val="DefaultParagraphFont"/>
    <w:qFormat/>
    <w:rPr>
      <w:vertAlign w:val="superscript"/>
    </w:rPr>
  </w:style>
  <w:style w:type="character" w:styleId="FootnoteCharacters">
    <w:name w:val="Footnote Characters"/>
    <w:basedOn w:val="DefaultParagraphFont"/>
    <w:qFormat/>
    <w:rPr>
      <w:vertAlign w:val="superscript"/>
    </w:rPr>
  </w:style>
  <w:style w:type="character" w:styleId="EquationCaption">
    <w:name w:val="_Equation Caption"/>
    <w:qFormat/>
    <w:rPr/>
  </w:style>
  <w:style w:type="character" w:styleId="PageNumber">
    <w:name w:val="page number"/>
    <w:basedOn w:val="DefaultParagraphFont"/>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character" w:styleId="FootnoteReference">
    <w:name w:val="footnote reference"/>
    <w:rPr>
      <w:vertAlign w:val="superscript"/>
    </w:rPr>
  </w:style>
  <w:style w:type="character" w:styleId="EndnoteReference">
    <w:name w:val="endnote reference"/>
    <w:rPr>
      <w:vertAlign w:val="superscript"/>
    </w:rPr>
  </w:style>
  <w:style w:type="paragraph" w:styleId="Heading">
    <w:name w:val="Heading"/>
    <w:basedOn w:val="Normal"/>
    <w:next w:val="BodyText"/>
    <w:qFormat/>
    <w:pPr>
      <w:widowControl/>
    </w:pPr>
    <w:rPr>
      <w:rFonts w:ascii="Arial" w:hAnsi="Arial" w:cs="Arial"/>
      <w:b/>
      <w:sz w:val="24"/>
    </w:rPr>
  </w:style>
  <w:style w:type="paragraph" w:styleId="BodyText">
    <w:name w:val="Body Text"/>
    <w:basedOn w:val="Normal"/>
    <w:pPr>
      <w:widowControl/>
      <w:tabs>
        <w:tab w:val="clear" w:pos="720"/>
        <w:tab w:val="left" w:pos="0" w:leader="none"/>
      </w:tabs>
      <w:suppressAutoHyphens w:val="true"/>
      <w:spacing w:lineRule="auto" w:line="480"/>
      <w:jc w:val="both"/>
    </w:pPr>
    <w:rPr>
      <w:rFonts w:ascii="Arial" w:hAnsi="Arial" w:cs="Arial"/>
      <w:spacing w:val="-3"/>
      <w:sz w:val="24"/>
    </w:rPr>
  </w:style>
  <w:style w:type="paragraph" w:styleId="List">
    <w:name w:val="List"/>
    <w:basedOn w:val="BodyText"/>
    <w:pPr/>
    <w:rPr>
      <w:rFonts w:cs="NotoSans NF"/>
    </w:rPr>
  </w:style>
  <w:style w:type="paragraph" w:styleId="Caption">
    <w:name w:val="caption"/>
    <w:basedOn w:val="Normal"/>
    <w:next w:val="Normal"/>
    <w:qFormat/>
    <w:pPr/>
    <w:rPr>
      <w:sz w:val="24"/>
    </w:rPr>
  </w:style>
  <w:style w:type="paragraph" w:styleId="Index">
    <w:name w:val="Index"/>
    <w:basedOn w:val="Normal"/>
    <w:qFormat/>
    <w:pPr>
      <w:suppressLineNumbers/>
    </w:pPr>
    <w:rPr>
      <w:rFonts w:cs="NotoSans NF"/>
    </w:rPr>
  </w:style>
  <w:style w:type="paragraph" w:styleId="EndnoteText">
    <w:name w:val="endnote text"/>
    <w:basedOn w:val="Normal"/>
    <w:pPr/>
    <w:rPr>
      <w:sz w:val="24"/>
    </w:rPr>
  </w:style>
  <w:style w:type="paragraph" w:styleId="FootnoteText">
    <w:name w:val="footnote text"/>
    <w:basedOn w:val="Normal"/>
    <w:pPr/>
    <w:rPr>
      <w:sz w:val="24"/>
    </w:rPr>
  </w:style>
  <w:style w:type="paragraph" w:styleId="TOC1">
    <w:name w:val="toc 1"/>
    <w:basedOn w:val="Normal"/>
    <w:next w:val="Normal"/>
    <w:pPr>
      <w:tabs>
        <w:tab w:val="clear" w:pos="720"/>
        <w:tab w:val="right" w:pos="9360" w:leader="dot"/>
      </w:tabs>
      <w:suppressAutoHyphens w:val="true"/>
      <w:spacing w:before="480" w:after="0"/>
      <w:ind w:hanging="720" w:start="720" w:end="720"/>
    </w:pPr>
    <w:rPr/>
  </w:style>
  <w:style w:type="paragraph" w:styleId="TOC2">
    <w:name w:val="toc 2"/>
    <w:basedOn w:val="Normal"/>
    <w:next w:val="Normal"/>
    <w:pPr>
      <w:tabs>
        <w:tab w:val="clear" w:pos="720"/>
        <w:tab w:val="right" w:pos="9360" w:leader="dot"/>
      </w:tabs>
      <w:suppressAutoHyphens w:val="true"/>
      <w:ind w:hanging="720" w:start="1440" w:end="720"/>
    </w:pPr>
    <w:rPr/>
  </w:style>
  <w:style w:type="paragraph" w:styleId="TOC3">
    <w:name w:val="toc 3"/>
    <w:basedOn w:val="Normal"/>
    <w:next w:val="Normal"/>
    <w:pPr>
      <w:tabs>
        <w:tab w:val="clear" w:pos="720"/>
        <w:tab w:val="right" w:pos="9360" w:leader="dot"/>
      </w:tabs>
      <w:suppressAutoHyphens w:val="true"/>
      <w:ind w:hanging="720" w:start="2160" w:end="720"/>
    </w:pPr>
    <w:rPr/>
  </w:style>
  <w:style w:type="paragraph" w:styleId="TOC4">
    <w:name w:val="toc 4"/>
    <w:basedOn w:val="Normal"/>
    <w:next w:val="Normal"/>
    <w:pPr>
      <w:tabs>
        <w:tab w:val="clear" w:pos="720"/>
        <w:tab w:val="right" w:pos="9360" w:leader="dot"/>
      </w:tabs>
      <w:suppressAutoHyphens w:val="true"/>
      <w:ind w:hanging="720" w:start="2880" w:end="720"/>
    </w:pPr>
    <w:rPr/>
  </w:style>
  <w:style w:type="paragraph" w:styleId="TOC5">
    <w:name w:val="toc 5"/>
    <w:basedOn w:val="Normal"/>
    <w:next w:val="Normal"/>
    <w:pPr>
      <w:tabs>
        <w:tab w:val="clear" w:pos="720"/>
        <w:tab w:val="right" w:pos="9360" w:leader="dot"/>
      </w:tabs>
      <w:suppressAutoHyphens w:val="true"/>
      <w:ind w:hanging="720" w:start="3600" w:end="720"/>
    </w:pPr>
    <w:rPr/>
  </w:style>
  <w:style w:type="paragraph" w:styleId="TOC6">
    <w:name w:val="toc 6"/>
    <w:basedOn w:val="Normal"/>
    <w:next w:val="Normal"/>
    <w:pPr>
      <w:tabs>
        <w:tab w:val="clear" w:pos="720"/>
        <w:tab w:val="right" w:pos="9360" w:leader="none"/>
      </w:tabs>
      <w:suppressAutoHyphens w:val="true"/>
      <w:ind w:hanging="720" w:start="720" w:end="0"/>
    </w:pPr>
    <w:rPr/>
  </w:style>
  <w:style w:type="paragraph" w:styleId="TOC7">
    <w:name w:val="toc 7"/>
    <w:basedOn w:val="Normal"/>
    <w:next w:val="Normal"/>
    <w:pPr>
      <w:suppressAutoHyphens w:val="true"/>
      <w:ind w:hanging="720" w:start="720" w:end="0"/>
    </w:pPr>
    <w:rPr/>
  </w:style>
  <w:style w:type="paragraph" w:styleId="TOC8">
    <w:name w:val="toc 8"/>
    <w:basedOn w:val="Normal"/>
    <w:next w:val="Normal"/>
    <w:pPr>
      <w:tabs>
        <w:tab w:val="clear" w:pos="720"/>
        <w:tab w:val="right" w:pos="9360" w:leader="none"/>
      </w:tabs>
      <w:suppressAutoHyphens w:val="true"/>
      <w:ind w:hanging="720" w:start="720" w:end="0"/>
    </w:pPr>
    <w:rPr/>
  </w:style>
  <w:style w:type="paragraph" w:styleId="TOC9">
    <w:name w:val="toc 9"/>
    <w:basedOn w:val="Normal"/>
    <w:next w:val="Normal"/>
    <w:pPr>
      <w:tabs>
        <w:tab w:val="clear" w:pos="720"/>
        <w:tab w:val="right" w:pos="9360" w:leader="dot"/>
      </w:tabs>
      <w:suppressAutoHyphens w:val="true"/>
      <w:ind w:hanging="720" w:start="720" w:end="0"/>
    </w:pPr>
    <w:rPr/>
  </w:style>
  <w:style w:type="paragraph" w:styleId="Index1">
    <w:name w:val="index 1"/>
    <w:basedOn w:val="Normal"/>
    <w:next w:val="Normal"/>
    <w:pPr>
      <w:tabs>
        <w:tab w:val="clear" w:pos="720"/>
        <w:tab w:val="right" w:pos="9360" w:leader="dot"/>
      </w:tabs>
      <w:suppressAutoHyphens w:val="true"/>
      <w:ind w:hanging="1440" w:start="1440" w:end="720"/>
    </w:pPr>
    <w:rPr/>
  </w:style>
  <w:style w:type="paragraph" w:styleId="Index2">
    <w:name w:val="index 2"/>
    <w:basedOn w:val="Normal"/>
    <w:next w:val="Normal"/>
    <w:pPr>
      <w:tabs>
        <w:tab w:val="clear" w:pos="720"/>
        <w:tab w:val="right" w:pos="9360" w:leader="dot"/>
      </w:tabs>
      <w:suppressAutoHyphens w:val="true"/>
      <w:ind w:hanging="720" w:start="1440" w:end="720"/>
    </w:pPr>
    <w:rPr/>
  </w:style>
  <w:style w:type="paragraph" w:styleId="TOAHeading">
    <w:name w:val="TOA Heading"/>
    <w:basedOn w:val="Normal"/>
    <w:next w:val="Normal"/>
    <w:qFormat/>
    <w:pPr>
      <w:tabs>
        <w:tab w:val="clear" w:pos="720"/>
        <w:tab w:val="right" w:pos="9360" w:leader="none"/>
      </w:tabs>
      <w:suppressAutoHyphens w:val="true"/>
    </w:pPr>
    <w:rPr/>
  </w:style>
  <w:style w:type="paragraph" w:styleId="BodyTextIndent">
    <w:name w:val="Body Text Indent"/>
    <w:basedOn w:val="Normal"/>
    <w:pPr>
      <w:tabs>
        <w:tab w:val="left" w:pos="0" w:leader="none"/>
        <w:tab w:val="left" w:pos="720" w:leader="none"/>
        <w:tab w:val="left" w:pos="1440" w:leader="none"/>
        <w:tab w:val="left" w:pos="2160" w:leader="none"/>
      </w:tabs>
      <w:suppressAutoHyphens w:val="true"/>
      <w:ind w:hanging="2160" w:start="2160" w:end="0"/>
      <w:jc w:val="both"/>
    </w:pPr>
    <w:rPr>
      <w:rFonts w:ascii="Arial" w:hAnsi="Arial" w:cs="Arial"/>
      <w:spacing w:val="-3"/>
      <w:sz w:val="24"/>
    </w:rPr>
  </w:style>
  <w:style w:type="paragraph" w:styleId="BodyTextIndent2">
    <w:name w:val="Body Text Indent 2"/>
    <w:basedOn w:val="Normal"/>
    <w:qFormat/>
    <w:pPr>
      <w:tabs>
        <w:tab w:val="clear" w:pos="720"/>
        <w:tab w:val="left" w:pos="0" w:leader="none"/>
        <w:tab w:val="left" w:pos="2610" w:leader="none"/>
        <w:tab w:val="left" w:pos="2700" w:leader="none"/>
      </w:tabs>
      <w:suppressAutoHyphens w:val="true"/>
      <w:ind w:hanging="0" w:start="2160" w:end="0"/>
      <w:jc w:val="both"/>
    </w:pPr>
    <w:rPr>
      <w:rFonts w:ascii="Arial" w:hAnsi="Arial" w:cs="Arial"/>
      <w:spacing w:val="-3"/>
      <w:sz w:val="24"/>
    </w:rPr>
  </w:style>
  <w:style w:type="paragraph" w:styleId="DocumentMap">
    <w:name w:val="Document Map"/>
    <w:basedOn w:val="Normal"/>
    <w:qFormat/>
    <w:pPr>
      <w:shd w:fill="000080" w:val="clear"/>
    </w:pPr>
    <w:rPr>
      <w:rFonts w:ascii="Tahoma" w:hAnsi="Tahoma" w:cs="Tahoma"/>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Subject">
    <w:name w:val="Subject"/>
    <w:basedOn w:val="Normal"/>
    <w:qFormat/>
    <w:pPr>
      <w:widowControl/>
    </w:pPr>
    <w:rPr>
      <w:rFonts w:ascii="Arial" w:hAnsi="Arial" w:cs="Arial"/>
    </w:rPr>
  </w:style>
  <w:style w:type="paragraph" w:styleId="Date">
    <w:name w:val="Date"/>
    <w:basedOn w:val="Normal"/>
    <w:qFormat/>
    <w:pPr>
      <w:widowControl/>
    </w:pPr>
    <w:rPr>
      <w:rFonts w:ascii="Arial" w:hAnsi="Arial" w:cs="Arial"/>
    </w:rPr>
  </w:style>
  <w:style w:type="paragraph" w:styleId="To">
    <w:name w:val="To"/>
    <w:basedOn w:val="Normal"/>
    <w:qFormat/>
    <w:pPr>
      <w:widowControl/>
    </w:pPr>
    <w:rPr>
      <w:rFonts w:ascii="Arial" w:hAnsi="Arial" w:cs="Arial"/>
    </w:rPr>
  </w:style>
  <w:style w:type="paragraph" w:styleId="From">
    <w:name w:val="From"/>
    <w:basedOn w:val="Normal"/>
    <w:qFormat/>
    <w:pPr>
      <w:widowControl/>
    </w:pPr>
    <w:rPr>
      <w:rFonts w:ascii="Arial" w:hAnsi="Arial" w:cs="Arial"/>
    </w:rPr>
  </w:style>
  <w:style w:type="paragraph" w:styleId="Body">
    <w:name w:val="Body"/>
    <w:basedOn w:val="Normal"/>
    <w:qFormat/>
    <w:pPr>
      <w:widowControl/>
      <w:ind w:hanging="0" w:start="72" w:end="0"/>
    </w:pPr>
    <w:rPr>
      <w:rFonts w:ascii="Arial" w:hAnsi="Arial" w:cs="Arial"/>
      <w:color w:val="000080"/>
    </w:rPr>
  </w:style>
  <w:style w:type="paragraph" w:styleId="Department">
    <w:name w:val="Department"/>
    <w:basedOn w:val="Normal"/>
    <w:qFormat/>
    <w:pPr>
      <w:widowControl/>
    </w:pPr>
    <w:rPr>
      <w:rFonts w:ascii="Arial" w:hAnsi="Arial" w:cs="Arial"/>
    </w:rPr>
  </w:style>
  <w:style w:type="paragraph" w:styleId="BodyText2">
    <w:name w:val="Body Text 2"/>
    <w:basedOn w:val="Normal"/>
    <w:qFormat/>
    <w:pPr>
      <w:tabs>
        <w:tab w:val="clear" w:pos="720"/>
        <w:tab w:val="left" w:pos="0" w:leader="none"/>
      </w:tabs>
      <w:suppressAutoHyphens w:val="true"/>
    </w:pPr>
    <w:rPr>
      <w:rFonts w:ascii="Arial" w:hAnsi="Arial" w:cs="Arial"/>
      <w:spacing w:val="-3"/>
      <w:sz w:val="22"/>
    </w:rPr>
  </w:style>
  <w:style w:type="paragraph" w:styleId="BodyText3">
    <w:name w:val="Body Text 3"/>
    <w:basedOn w:val="Normal"/>
    <w:qFormat/>
    <w:pPr>
      <w:keepNext w:val="true"/>
      <w:keepLines/>
      <w:spacing w:lineRule="auto" w:line="480"/>
    </w:pPr>
    <w:rPr>
      <w:rFonts w:ascii="Arial" w:hAnsi="Arial" w:cs="Arial"/>
      <w:sz w:val="24"/>
    </w:rPr>
  </w:style>
  <w:style w:type="paragraph" w:styleId="BodyTextIndent3">
    <w:name w:val="Body Text Indent 3"/>
    <w:basedOn w:val="Normal"/>
    <w:qFormat/>
    <w:pPr>
      <w:ind w:hanging="0" w:start="2160" w:end="0"/>
    </w:pPr>
    <w:rPr>
      <w:rFonts w:ascii="Arial" w:hAnsi="Arial" w:cs="Arial"/>
      <w:sz w:val="24"/>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header" Target="header1.xml"/><Relationship Id="rId7" Type="http://schemas.openxmlformats.org/officeDocument/2006/relationships/footer" Target="footer5.xml"/><Relationship Id="rId8" Type="http://schemas.openxmlformats.org/officeDocument/2006/relationships/footer" Target="footer6.xml"/><Relationship Id="rId9" Type="http://schemas.openxmlformats.org/officeDocument/2006/relationships/header" Target="header2.xml"/><Relationship Id="rId10" Type="http://schemas.openxmlformats.org/officeDocument/2006/relationships/header" Target="header3.xml"/><Relationship Id="rId11" Type="http://schemas.openxmlformats.org/officeDocument/2006/relationships/footer" Target="footer7.xml"/><Relationship Id="rId12" Type="http://schemas.openxmlformats.org/officeDocument/2006/relationships/footer" Target="footer8.xml"/><Relationship Id="rId13" Type="http://schemas.openxmlformats.org/officeDocument/2006/relationships/header" Target="header4.xml"/><Relationship Id="rId14" Type="http://schemas.openxmlformats.org/officeDocument/2006/relationships/header" Target="header5.xml"/><Relationship Id="rId15" Type="http://schemas.openxmlformats.org/officeDocument/2006/relationships/footer" Target="footer9.xml"/><Relationship Id="rId16" Type="http://schemas.openxmlformats.org/officeDocument/2006/relationships/footer" Target="footer10.xml"/><Relationship Id="rId17" Type="http://schemas.openxmlformats.org/officeDocument/2006/relationships/footnotes" Target="footnotes.xml"/><Relationship Id="rId18" Type="http://schemas.openxmlformats.org/officeDocument/2006/relationships/numbering" Target="numbering.xml"/><Relationship Id="rId19" Type="http://schemas.openxmlformats.org/officeDocument/2006/relationships/fontTable" Target="fontTable.xml"/><Relationship Id="rId20" Type="http://schemas.openxmlformats.org/officeDocument/2006/relationships/settings" Target="settings.xml"/><Relationship Id="rId21"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2001-03-02T22:16:00Z</dcterms:created>
  <dc:creator>Enron</dc:creator>
  <dc:description/>
  <dc:language>en-CA</dc:language>
  <cp:lastModifiedBy>Donna Martens</cp:lastModifiedBy>
  <cp:lastPrinted>2000-10-30T17:30:00Z</cp:lastPrinted>
  <dcterms:modified xsi:type="dcterms:W3CDTF">2001-03-02T22:16:00Z</dcterms:modified>
  <cp:revision>2</cp:revision>
  <dc:subject/>
  <dc:title>NORTHERN NATURAL GAS COMPANY</dc:title>
</cp:coreProperties>
</file>