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rPr/>
      </w:pPr>
      <w:r>
        <w:rPr/>
        <w:t>Gina Taylor</w:t>
      </w:r>
    </w:p>
    <w:p>
      <w:pPr>
        <w:pStyle w:val="Heading2"/>
        <w:rPr/>
      </w:pPr>
      <w:r>
        <w:rPr/>
        <w:t>gtaylor@enron.com</w:t>
      </w:r>
    </w:p>
    <w:p>
      <w:pPr>
        <w:pStyle w:val="Heading2"/>
        <w:rPr/>
      </w:pPr>
      <w:r>
        <w:rPr/>
        <w:t>713.853.7681</w:t>
      </w:r>
      <w:r>
        <w:rPr>
          <w:rFonts w:cs="Arial" w:ascii="Arial" w:hAnsi="Arial"/>
        </w:rPr>
        <w:t xml:space="preserve"> </w:t>
      </w:r>
    </w:p>
    <w:p>
      <w:pPr>
        <w:pStyle w:val="Normal"/>
        <w:rPr>
          <w:rFonts w:ascii="Arial" w:hAnsi="Arial" w:cs="Arial"/>
        </w:rPr>
      </w:pPr>
      <w:r>
        <w:rPr>
          <w:rFonts w:cs="Arial" w:ascii="Arial" w:hAnsi="Arial"/>
        </w:rPr>
      </w:r>
    </w:p>
    <w:p>
      <w:pPr>
        <w:pStyle w:val="Normal"/>
        <w:tabs>
          <w:tab w:val="clear" w:pos="720"/>
          <w:tab w:val="left" w:pos="4320" w:leader="none"/>
          <w:tab w:val="left" w:pos="8640" w:leader="none"/>
        </w:tabs>
        <w:ind w:firstLine="6480" w:end="0"/>
        <w:rPr>
          <w:color w:val="000000"/>
          <w:sz w:val="24"/>
        </w:rPr>
      </w:pPr>
      <w:r>
        <w:rPr>
          <w:rFonts w:cs="Arial" w:ascii="Arial" w:hAnsi="Arial"/>
        </w:rPr>
        <w:tab/>
        <w:tab/>
      </w:r>
    </w:p>
    <w:p>
      <w:pPr>
        <w:pStyle w:val="Normal"/>
        <w:tabs>
          <w:tab w:val="clear" w:pos="720"/>
          <w:tab w:val="left" w:pos="4320" w:leader="none"/>
          <w:tab w:val="left" w:pos="8640" w:leader="none"/>
        </w:tabs>
        <w:rPr>
          <w:color w:val="000000"/>
          <w:sz w:val="24"/>
        </w:rPr>
      </w:pPr>
      <w:r>
        <w:rPr>
          <w:color w:val="000000"/>
          <w:sz w:val="24"/>
        </w:rPr>
      </w:r>
    </w:p>
    <w:p>
      <w:pPr>
        <w:pStyle w:val="Normal"/>
        <w:tabs>
          <w:tab w:val="clear" w:pos="720"/>
          <w:tab w:val="left" w:pos="540" w:leader="none"/>
        </w:tabs>
        <w:rPr>
          <w:b/>
          <w:caps/>
          <w:color w:val="000000"/>
          <w:sz w:val="24"/>
          <w:u w:val="single"/>
        </w:rPr>
      </w:pPr>
      <w:r>
        <w:rPr>
          <w:b/>
          <w:caps/>
          <w:color w:val="000000"/>
          <w:sz w:val="24"/>
          <w:u w:val="single"/>
        </w:rPr>
        <w:t>Transwestern pipeline announces successful open season for proposed sun devil pipeline expansion</w:t>
      </w:r>
    </w:p>
    <w:p>
      <w:pPr>
        <w:pStyle w:val="Normal"/>
        <w:rPr>
          <w:sz w:val="24"/>
        </w:rPr>
      </w:pPr>
      <w:r>
        <w:rPr>
          <w:sz w:val="24"/>
        </w:rPr>
      </w:r>
    </w:p>
    <w:p>
      <w:pPr>
        <w:pStyle w:val="Normal"/>
        <w:tabs>
          <w:tab w:val="clear" w:pos="720"/>
          <w:tab w:val="left" w:pos="540" w:leader="none"/>
        </w:tabs>
        <w:rPr/>
      </w:pPr>
      <w:r>
        <w:rPr>
          <w:caps/>
          <w:color w:val="000000"/>
          <w:sz w:val="24"/>
        </w:rPr>
        <w:t>For Immediate Release</w:t>
      </w:r>
      <w:r>
        <w:rPr>
          <w:color w:val="000000"/>
          <w:sz w:val="24"/>
        </w:rPr>
        <w:t>: Monday, September 10, 2001</w:t>
      </w:r>
    </w:p>
    <w:p>
      <w:pPr>
        <w:pStyle w:val="Normal"/>
        <w:tabs>
          <w:tab w:val="clear" w:pos="720"/>
          <w:tab w:val="left" w:pos="540" w:leader="none"/>
        </w:tabs>
        <w:rPr>
          <w:b/>
          <w:caps/>
          <w:color w:val="000000"/>
          <w:sz w:val="24"/>
        </w:rPr>
      </w:pPr>
      <w:r>
        <w:rPr>
          <w:b/>
          <w:caps/>
          <w:color w:val="000000"/>
          <w:sz w:val="24"/>
        </w:rPr>
      </w:r>
    </w:p>
    <w:p>
      <w:pPr>
        <w:pStyle w:val="Heading1"/>
        <w:ind w:hanging="0" w:start="0"/>
        <w:rPr/>
      </w:pPr>
      <w:r>
        <w:rPr/>
        <w:tab/>
      </w:r>
    </w:p>
    <w:p>
      <w:pPr>
        <w:pStyle w:val="Normal"/>
        <w:spacing w:lineRule="auto" w:line="360"/>
        <w:ind w:firstLine="720" w:end="0"/>
        <w:rPr/>
      </w:pPr>
      <w:r>
        <w:rPr>
          <w:b/>
          <w:caps/>
          <w:color w:val="000000"/>
          <w:sz w:val="24"/>
        </w:rPr>
        <w:t>Houston, Tx</w:t>
      </w:r>
      <w:r>
        <w:rPr>
          <w:color w:val="000000"/>
          <w:sz w:val="24"/>
        </w:rPr>
        <w:t xml:space="preserve">  - Transwestern Pipeline (TW), a subsidiary of Enron (NYSE:  ENE), </w:t>
      </w:r>
      <w:r>
        <w:rPr>
          <w:sz w:val="24"/>
        </w:rPr>
        <w:t xml:space="preserve">announced today that it has received requests for more than 1.3 billion cubic feet per day (Bcf/d) of capacity for its proposed Sun Devil Pipeline expansion project, which will bring San Juan gas production to market areas in Phoenix, AZ and Southern California by January 2004 through approximately 400 miles of new interstate pipeline.  </w:t>
      </w:r>
    </w:p>
    <w:p>
      <w:pPr>
        <w:pStyle w:val="Normal"/>
        <w:spacing w:lineRule="auto" w:line="360"/>
        <w:ind w:firstLine="720" w:end="0"/>
        <w:rPr/>
      </w:pPr>
      <w:r>
        <w:rPr/>
        <w:t>“</w:t>
      </w:r>
      <w:r>
        <w:rPr>
          <w:sz w:val="24"/>
        </w:rPr>
        <w:t xml:space="preserve">Transwestern’s Sun Devil pipeline project will provide new gas transportation capacity from the rapidly growing Rocky Mountain and San Juan gas supply basins to the capacity-constrained Phoenix and Southern California markets, ” said Steve Harris, vice president of Transwestern Pipeline commercial group. “Sun Devil is an important project that will serve the gas-fired electric generation market in Arizona, which is the second largest growth market in the U.S.”  </w:t>
      </w:r>
    </w:p>
    <w:p>
      <w:pPr>
        <w:pStyle w:val="Normal"/>
        <w:spacing w:lineRule="auto" w:line="360"/>
        <w:ind w:firstLine="720" w:end="0"/>
        <w:rPr/>
      </w:pPr>
      <w:r>
        <w:rPr>
          <w:sz w:val="24"/>
        </w:rPr>
        <w:t xml:space="preserve">To understand the needs and concerns of the citizens of Arizona who will be affected by the Sun Devil project, TW </w:t>
      </w:r>
      <w:ins w:id="0" w:author="gtaylor10" w:date="2001-09-05T10:46:00Z">
        <w:r>
          <w:rPr>
            <w:sz w:val="24"/>
          </w:rPr>
          <w:t xml:space="preserve">will </w:t>
        </w:r>
      </w:ins>
      <w:r>
        <w:rPr>
          <w:sz w:val="24"/>
        </w:rPr>
        <w:t xml:space="preserve">initiate a </w:t>
      </w:r>
      <w:ins w:id="1" w:author="gtaylor10" w:date="2001-09-05T10:46:00Z">
        <w:r>
          <w:rPr>
            <w:sz w:val="24"/>
          </w:rPr>
          <w:t xml:space="preserve">community </w:t>
        </w:r>
      </w:ins>
      <w:r>
        <w:rPr>
          <w:sz w:val="24"/>
        </w:rPr>
        <w:t xml:space="preserve">and environmental </w:t>
      </w:r>
      <w:ins w:id="2" w:author="gtaylor10" w:date="2001-09-05T10:46:00Z">
        <w:r>
          <w:rPr>
            <w:sz w:val="24"/>
          </w:rPr>
          <w:t>outreach effort to ensure open communication between the</w:t>
        </w:r>
      </w:ins>
      <w:r>
        <w:rPr>
          <w:sz w:val="24"/>
        </w:rPr>
        <w:t xml:space="preserve"> </w:t>
      </w:r>
      <w:ins w:id="3" w:author="gtaylor10" w:date="2001-09-05T10:46:00Z">
        <w:r>
          <w:rPr>
            <w:sz w:val="24"/>
          </w:rPr>
          <w:t>company, governmental oversight bodies</w:t>
        </w:r>
      </w:ins>
      <w:r>
        <w:rPr>
          <w:sz w:val="24"/>
        </w:rPr>
        <w:t xml:space="preserve">, </w:t>
      </w:r>
      <w:ins w:id="4" w:author="gtaylor10" w:date="2001-09-05T10:46:00Z">
        <w:r>
          <w:rPr>
            <w:sz w:val="24"/>
          </w:rPr>
          <w:t xml:space="preserve">and members of the community during the </w:t>
        </w:r>
      </w:ins>
      <w:r>
        <w:rPr>
          <w:sz w:val="24"/>
        </w:rPr>
        <w:t>Sun Devil project</w:t>
      </w:r>
      <w:ins w:id="5" w:author="gtaylor10" w:date="2001-09-05T10:46:00Z">
        <w:r>
          <w:rPr>
            <w:sz w:val="24"/>
          </w:rPr>
          <w:t>-review period, through construction of the pipeline, and after the project is in service.</w:t>
        </w:r>
      </w:ins>
      <w:r>
        <w:rPr>
          <w:sz w:val="24"/>
        </w:rPr>
        <w:t xml:space="preserve">   </w:t>
      </w:r>
    </w:p>
    <w:p>
      <w:pPr>
        <w:pStyle w:val="BodyText"/>
        <w:tabs>
          <w:tab w:val="clear" w:pos="540"/>
          <w:tab w:val="left" w:pos="720" w:leader="none"/>
        </w:tabs>
        <w:rPr/>
      </w:pPr>
      <w:r>
        <w:rPr/>
        <w:t xml:space="preserve"> </w:t>
      </w:r>
      <w:r>
        <w:rPr/>
        <w:tab/>
        <w:t xml:space="preserve">TW is working with shippers to finalize transportation agreements and expects to file its Sun Devil application with the Federal Energy Regulatory Commission early next year.  </w:t>
      </w:r>
    </w:p>
    <w:p>
      <w:pPr>
        <w:pStyle w:val="BodyText"/>
        <w:tabs>
          <w:tab w:val="clear" w:pos="540"/>
          <w:tab w:val="left" w:pos="720" w:leader="none"/>
        </w:tabs>
        <w:rPr/>
      </w:pPr>
      <w:r>
        <w:rPr/>
        <w:tab/>
        <w:t xml:space="preserve">Shippers needing additional information can contact Project Director Kevin Hyatt at 713.853.5559 or email at </w:t>
      </w:r>
      <w:hyperlink r:id="rId2">
        <w:r>
          <w:rPr>
            <w:rStyle w:val="Hyperlink"/>
          </w:rPr>
          <w:t>Kevin.hyatt@enron.com</w:t>
        </w:r>
      </w:hyperlink>
      <w:r>
        <w:rPr/>
        <w:t xml:space="preserve">.  </w:t>
      </w:r>
    </w:p>
    <w:p>
      <w:pPr>
        <w:pStyle w:val="Normal"/>
        <w:spacing w:lineRule="auto" w:line="360"/>
        <w:ind w:firstLine="720" w:end="0"/>
        <w:rPr>
          <w:sz w:val="24"/>
        </w:rPr>
      </w:pPr>
      <w:r>
        <w:rPr>
          <w:sz w:val="24"/>
        </w:rPr>
        <w:t xml:space="preserve">As previously announced, TW’s Red Rock Project, which was approved by FERC earlier this summer and is currently under construction, will add 150 million cubic feet per day (MMcf/d) of new capacity for deliveries to the California border in mid 2002.  </w:t>
      </w:r>
    </w:p>
    <w:p>
      <w:pPr>
        <w:pStyle w:val="Normal"/>
        <w:spacing w:lineRule="auto" w:line="360"/>
        <w:ind w:firstLine="720" w:end="0"/>
        <w:rPr>
          <w:sz w:val="24"/>
        </w:rPr>
      </w:pPr>
      <w:r>
        <w:rPr>
          <w:sz w:val="24"/>
        </w:rPr>
        <w:t>Transwestern Pipeline consists of approximately 2,500 miles of pipeline, with combined east-west delivery capability of 1.7Bcf/d.  Transwestern also operates a major supply lateral in the San Juan Basin with more than 800 MMcf/d of capacity.</w:t>
      </w:r>
    </w:p>
    <w:p>
      <w:pPr>
        <w:pStyle w:val="Normal"/>
        <w:spacing w:lineRule="auto" w:line="360"/>
        <w:ind w:firstLine="720" w:end="0"/>
        <w:jc w:val="center"/>
        <w:rPr>
          <w:sz w:val="24"/>
        </w:rPr>
      </w:pPr>
      <w:r>
        <w:rPr>
          <w:sz w:val="24"/>
        </w:rPr>
        <w:t>#</w:t>
      </w:r>
    </w:p>
    <w:p>
      <w:pPr>
        <w:pStyle w:val="Normal"/>
        <w:spacing w:lineRule="auto" w:line="360"/>
        <w:ind w:firstLine="720" w:end="0"/>
        <w:jc w:val="center"/>
        <w:rPr>
          <w:sz w:val="24"/>
        </w:rPr>
      </w:pPr>
      <w:r>
        <w:rPr>
          <w:sz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4320" w:leader="none"/>
        <w:tab w:val="left" w:pos="8640" w:leader="none"/>
      </w:tabs>
      <w:outlineLvl w:val="0"/>
    </w:pPr>
    <w:rPr>
      <w:color w:val="000000"/>
      <w:sz w:val="24"/>
    </w:rPr>
  </w:style>
  <w:style w:type="paragraph" w:styleId="Heading2">
    <w:name w:val="heading 2"/>
    <w:basedOn w:val="Normal"/>
    <w:next w:val="Normal"/>
    <w:qFormat/>
    <w:pPr>
      <w:keepNext w:val="true"/>
      <w:numPr>
        <w:ilvl w:val="1"/>
        <w:numId w:val="1"/>
      </w:numPr>
      <w:tabs>
        <w:tab w:val="clear" w:pos="720"/>
        <w:tab w:val="left" w:pos="4320" w:leader="none"/>
        <w:tab w:val="left" w:pos="8640" w:leader="none"/>
      </w:tabs>
      <w:ind w:firstLine="6480" w:start="0" w:end="0"/>
      <w:outlineLvl w:val="1"/>
    </w:pPr>
    <w:rPr>
      <w:color w:val="000000"/>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540" w:leader="none"/>
      </w:tabs>
      <w:spacing w:lineRule="auto" w:line="360"/>
    </w:pPr>
    <w:rPr>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evin.hyatt@enro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2001-09-06T13:12:00Z</dcterms:created>
  <dc:creator>Preferred Customer</dc:creator>
  <dc:description/>
  <dc:language>en-CA</dc:language>
  <cp:lastModifiedBy>gtaylor10</cp:lastModifiedBy>
  <cp:lastPrinted>2001-09-05T10:11:00Z</cp:lastPrinted>
  <dcterms:modified xsi:type="dcterms:W3CDTF">2001-09-06T13:17:00Z</dcterms:modified>
  <cp:revision>3</cp:revision>
  <dc:subject/>
  <dc:title>Elaine Thomas</dc:title>
</cp:coreProperties>
</file>