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ins w:id="0" w:author="Enron" w:date="2001-05-30T14:45:00Z"/>
        </w:rPr>
      </w:pPr>
      <w:r>
        <w:rPr>
          <w:b/>
          <w:sz w:val="24"/>
        </w:rPr>
        <w:t>DRAFT</w:t>
      </w:r>
    </w:p>
    <w:p>
      <w:pPr>
        <w:pStyle w:val="Normal"/>
        <w:jc w:val="center"/>
        <w:rPr>
          <w:b/>
          <w:sz w:val="24"/>
        </w:rPr>
      </w:pPr>
      <w:ins w:id="1" w:author="Enron" w:date="2001-05-30T14:45:00Z">
        <w:r>
          <w:rPr>
            <w:b/>
            <w:sz w:val="24"/>
          </w:rPr>
          <w:t>May 30, 2001</w:t>
        </w:r>
      </w:ins>
    </w:p>
    <w:p>
      <w:pPr>
        <w:pStyle w:val="Normal"/>
        <w:jc w:val="center"/>
        <w:rPr>
          <w:b/>
          <w:sz w:val="24"/>
        </w:rPr>
      </w:pPr>
      <w:r>
        <w:rPr>
          <w:b/>
          <w:sz w:val="24"/>
        </w:rPr>
      </w:r>
    </w:p>
    <w:p>
      <w:pPr>
        <w:pStyle w:val="Normal"/>
        <w:jc w:val="center"/>
        <w:rPr>
          <w:b/>
          <w:sz w:val="24"/>
        </w:rPr>
      </w:pPr>
      <w:r>
        <w:rPr>
          <w:b/>
          <w:sz w:val="24"/>
        </w:rPr>
        <w:t>TW CAPACITY POSTING PROCEDURES</w:t>
      </w:r>
    </w:p>
    <w:p>
      <w:pPr>
        <w:pStyle w:val="Normal"/>
        <w:jc w:val="center"/>
        <w:rPr>
          <w:b/>
          <w:sz w:val="24"/>
        </w:rPr>
      </w:pPr>
      <w:r>
        <w:rPr>
          <w:b/>
          <w:sz w:val="24"/>
        </w:rPr>
      </w:r>
    </w:p>
    <w:p>
      <w:pPr>
        <w:pStyle w:val="Normal"/>
        <w:jc w:val="center"/>
        <w:rPr>
          <w:sz w:val="24"/>
        </w:rPr>
      </w:pPr>
      <w:r>
        <w:rPr>
          <w:sz w:val="24"/>
        </w:rPr>
      </w:r>
    </w:p>
    <w:p>
      <w:pPr>
        <w:pStyle w:val="BodyText"/>
        <w:rPr/>
      </w:pPr>
      <w:r>
        <w:rPr>
          <w:rFonts w:cs="Times New Roman" w:ascii="Times New Roman" w:hAnsi="Times New Roman"/>
        </w:rPr>
        <w:tab/>
        <w:t xml:space="preserve">1.  </w:t>
      </w:r>
      <w:r>
        <w:rPr>
          <w:rFonts w:cs="Times New Roman" w:ascii="Times New Roman" w:hAnsi="Times New Roman"/>
          <w:u w:val="single"/>
        </w:rPr>
        <w:t>General Posting</w:t>
      </w:r>
      <w:r>
        <w:rPr>
          <w:rFonts w:cs="Times New Roman" w:ascii="Times New Roman" w:hAnsi="Times New Roman"/>
        </w:rPr>
        <w:t xml:space="preserve">.  </w:t>
      </w:r>
    </w:p>
    <w:p>
      <w:pPr>
        <w:pStyle w:val="BodyText"/>
        <w:rPr>
          <w:rFonts w:ascii="Times New Roman" w:hAnsi="Times New Roman" w:cs="Times New Roman"/>
          <w:u w:val="single"/>
        </w:rPr>
      </w:pPr>
      <w:r>
        <w:rPr>
          <w:rFonts w:cs="Times New Roman" w:ascii="Times New Roman" w:hAnsi="Times New Roman"/>
          <w:u w:val="single"/>
        </w:rPr>
      </w:r>
    </w:p>
    <w:p>
      <w:pPr>
        <w:pStyle w:val="BodyText"/>
        <w:rPr/>
      </w:pPr>
      <w:r>
        <w:rPr>
          <w:rFonts w:cs="Times New Roman" w:ascii="Times New Roman" w:hAnsi="Times New Roman"/>
        </w:rPr>
        <w:tab/>
        <w:t xml:space="preserve">a.  Transwestern will maintain a General Posting on its internet page of available capacity (including operationally available capacity) on its system.  The posting will be revised daily to reflect the changes to capacity, for example, as contracts are executed with shippers or as contracts terminate which change the available capacity as posted.  The General Posting will state that Transwestern is willing to consider shipper's expressions of interest or requests for capacity concerning the available capacity and to contact a Marketing Representative or submit a request for service if a shipper is interested.  </w:t>
      </w:r>
      <w:del w:id="2" w:author="Enron" w:date="2001-05-30T14:20:00Z">
        <w:r>
          <w:rPr>
            <w:rFonts w:cs="Times New Roman" w:ascii="Times New Roman" w:hAnsi="Times New Roman"/>
          </w:rPr>
          <w:delText>No shipper may be contacted regarding available capacity, including operationally available capacity, unless such capacity has been posted.</w:delText>
        </w:r>
      </w:del>
      <w:r>
        <w:rPr>
          <w:rFonts w:cs="Times New Roman" w:ascii="Times New Roman" w:hAnsi="Times New Roman"/>
        </w:rPr>
        <w:t xml:space="preserve">  The general posting currently states that the method of bid evaluation is net present value unless otherwise specified.  If Transwestern wishes to award capacity based on highest rate with a minimum stated term for a particular block of capacity, it must make a</w:t>
      </w:r>
      <w:ins w:id="3" w:author="Enron" w:date="2001-05-30T14:20:00Z">
        <w:r>
          <w:rPr>
            <w:rFonts w:cs="Times New Roman" w:ascii="Times New Roman" w:hAnsi="Times New Roman"/>
          </w:rPr>
          <w:t>n advance</w:t>
        </w:r>
      </w:ins>
      <w:r>
        <w:rPr>
          <w:rFonts w:cs="Times New Roman" w:ascii="Times New Roman" w:hAnsi="Times New Roman"/>
        </w:rPr>
        <w:t xml:space="preserve"> posting to this effect in </w:t>
      </w:r>
      <w:ins w:id="4" w:author="Enron" w:date="2001-05-30T14:21:00Z">
        <w:r>
          <w:rPr>
            <w:rFonts w:cs="Times New Roman" w:ascii="Times New Roman" w:hAnsi="Times New Roman"/>
          </w:rPr>
          <w:t xml:space="preserve">conjunction with </w:t>
        </w:r>
      </w:ins>
      <w:del w:id="5" w:author="Enron" w:date="2001-05-30T14:21:00Z">
        <w:r>
          <w:rPr>
            <w:rFonts w:cs="Times New Roman" w:ascii="Times New Roman" w:hAnsi="Times New Roman"/>
          </w:rPr>
          <w:delText>advance of</w:delText>
        </w:r>
      </w:del>
      <w:r>
        <w:rPr>
          <w:rFonts w:cs="Times New Roman" w:ascii="Times New Roman" w:hAnsi="Times New Roman"/>
        </w:rPr>
        <w:t xml:space="preserve"> taking bids on </w:t>
      </w:r>
      <w:ins w:id="6" w:author="Enron" w:date="2001-05-30T14:59:00Z">
        <w:r>
          <w:rPr>
            <w:rFonts w:cs="Times New Roman" w:ascii="Times New Roman" w:hAnsi="Times New Roman"/>
          </w:rPr>
          <w:t xml:space="preserve">such </w:t>
        </w:r>
      </w:ins>
      <w:del w:id="7" w:author="Enron" w:date="2001-05-30T14:59:00Z">
        <w:r>
          <w:rPr>
            <w:rFonts w:cs="Times New Roman" w:ascii="Times New Roman" w:hAnsi="Times New Roman"/>
          </w:rPr>
          <w:delText>that</w:delText>
        </w:r>
      </w:del>
      <w:r>
        <w:rPr>
          <w:rFonts w:cs="Times New Roman" w:ascii="Times New Roman" w:hAnsi="Times New Roman"/>
        </w:rPr>
        <w:t xml:space="preserve"> capacity.</w:t>
      </w:r>
    </w:p>
    <w:p>
      <w:pPr>
        <w:pStyle w:val="Normal"/>
        <w:jc w:val="both"/>
        <w:rPr>
          <w:rFonts w:ascii="Times New Roman" w:hAnsi="Times New Roman" w:cs="Times New Roman"/>
          <w:sz w:val="24"/>
        </w:rPr>
      </w:pPr>
      <w:r>
        <w:rPr>
          <w:rFonts w:cs="Times New Roman"/>
          <w:sz w:val="24"/>
        </w:rPr>
      </w:r>
    </w:p>
    <w:p>
      <w:pPr>
        <w:pStyle w:val="BodyText"/>
        <w:rPr/>
      </w:pPr>
      <w:r>
        <w:rPr>
          <w:rFonts w:cs="Times New Roman" w:ascii="Times New Roman" w:hAnsi="Times New Roman"/>
        </w:rPr>
        <w:tab/>
        <w:t xml:space="preserve">b.  </w:t>
      </w:r>
      <w:ins w:id="8" w:author="Enron" w:date="2001-05-30T14:22:00Z">
        <w:r>
          <w:rPr>
            <w:rFonts w:cs="Times New Roman" w:ascii="Times New Roman" w:hAnsi="Times New Roman"/>
          </w:rPr>
          <w:t xml:space="preserve">No shipper may be contacted regarding available capacity, including operationally available capacity, unless such capacity has been posted.  </w:t>
        </w:r>
      </w:ins>
      <w:r>
        <w:rPr>
          <w:rFonts w:cs="Times New Roman" w:ascii="Times New Roman" w:hAnsi="Times New Roman"/>
        </w:rPr>
        <w:t xml:space="preserve">Prior to contracting, newly available capacity must be posted for the following minimum time periods: </w:t>
      </w:r>
    </w:p>
    <w:p>
      <w:pPr>
        <w:pStyle w:val="Normal"/>
        <w:jc w:val="both"/>
        <w:rPr>
          <w:rFonts w:ascii="Times New Roman" w:hAnsi="Times New Roman" w:cs="Times New Roman"/>
          <w:sz w:val="24"/>
        </w:rPr>
      </w:pPr>
      <w:r>
        <w:rPr>
          <w:rFonts w:cs="Times New Roman"/>
          <w:sz w:val="24"/>
        </w:rPr>
      </w:r>
    </w:p>
    <w:p>
      <w:pPr>
        <w:pStyle w:val="Normal"/>
        <w:jc w:val="both"/>
        <w:rPr>
          <w:sz w:val="24"/>
        </w:rPr>
      </w:pPr>
      <w:r>
        <w:rPr>
          <w:sz w:val="24"/>
        </w:rPr>
        <w:tab/>
        <w:tab/>
      </w:r>
      <w:r>
        <w:rPr>
          <w:sz w:val="24"/>
          <w:u w:val="single"/>
        </w:rPr>
        <w:t>Capacity availability</w:t>
      </w:r>
      <w:r>
        <w:rPr>
          <w:sz w:val="24"/>
        </w:rPr>
        <w:tab/>
        <w:tab/>
        <w:tab/>
      </w:r>
      <w:r>
        <w:rPr>
          <w:sz w:val="24"/>
          <w:u w:val="single"/>
        </w:rPr>
        <w:t>Posting time (business days)</w:t>
      </w:r>
    </w:p>
    <w:p>
      <w:pPr>
        <w:pStyle w:val="Normal"/>
        <w:jc w:val="both"/>
        <w:rPr>
          <w:sz w:val="24"/>
        </w:rPr>
      </w:pPr>
      <w:r>
        <w:rPr>
          <w:sz w:val="24"/>
        </w:rPr>
        <w:tab/>
        <w:tab/>
        <w:t>1 year or more</w:t>
        <w:tab/>
        <w:tab/>
        <w:tab/>
        <w:tab/>
        <w:t>5 days</w:t>
      </w:r>
    </w:p>
    <w:p>
      <w:pPr>
        <w:pStyle w:val="Normal"/>
        <w:jc w:val="both"/>
        <w:rPr>
          <w:sz w:val="24"/>
        </w:rPr>
      </w:pPr>
      <w:r>
        <w:rPr>
          <w:sz w:val="24"/>
        </w:rPr>
        <w:tab/>
        <w:tab/>
        <w:t xml:space="preserve">5 months to 1 year </w:t>
        <w:tab/>
        <w:tab/>
        <w:tab/>
        <w:t xml:space="preserve">3 days </w:t>
      </w:r>
    </w:p>
    <w:p>
      <w:pPr>
        <w:pStyle w:val="Normal"/>
        <w:jc w:val="both"/>
        <w:rPr>
          <w:sz w:val="24"/>
        </w:rPr>
      </w:pPr>
      <w:r>
        <w:rPr>
          <w:sz w:val="24"/>
        </w:rPr>
        <w:tab/>
        <w:tab/>
        <w:t xml:space="preserve">less than 5 months </w:t>
        <w:tab/>
        <w:tab/>
        <w:tab/>
        <w:t xml:space="preserve">1 day </w:t>
      </w:r>
    </w:p>
    <w:p>
      <w:pPr>
        <w:pStyle w:val="Normal"/>
        <w:jc w:val="both"/>
        <w:rPr>
          <w:sz w:val="24"/>
        </w:rPr>
      </w:pPr>
      <w:r>
        <w:rPr>
          <w:sz w:val="24"/>
        </w:rPr>
      </w:r>
    </w:p>
    <w:p>
      <w:pPr>
        <w:pStyle w:val="Normal"/>
        <w:jc w:val="both"/>
        <w:rPr>
          <w:sz w:val="24"/>
        </w:rPr>
      </w:pPr>
      <w:r>
        <w:rPr>
          <w:sz w:val="24"/>
        </w:rPr>
        <w:t>Following a General Posting for the appropriate time period, Transwestern may sell capacity as described below.</w:t>
      </w:r>
    </w:p>
    <w:p>
      <w:pPr>
        <w:pStyle w:val="Normal"/>
        <w:jc w:val="both"/>
        <w:rPr>
          <w:sz w:val="24"/>
        </w:rPr>
      </w:pPr>
      <w:r>
        <w:rPr>
          <w:sz w:val="24"/>
        </w:rPr>
      </w:r>
    </w:p>
    <w:p>
      <w:pPr>
        <w:pStyle w:val="Normal"/>
        <w:jc w:val="both"/>
        <w:rPr/>
      </w:pPr>
      <w:r>
        <w:rPr/>
        <w:tab/>
      </w:r>
      <w:r>
        <w:rPr>
          <w:sz w:val="24"/>
        </w:rPr>
        <w:t xml:space="preserve">2. </w:t>
      </w:r>
      <w:r>
        <w:rPr>
          <w:sz w:val="24"/>
          <w:u w:val="single"/>
        </w:rPr>
        <w:t xml:space="preserve">Sales of capacity without </w:t>
      </w:r>
      <w:ins w:id="9" w:author="Enron" w:date="2001-05-30T14:24:00Z">
        <w:r>
          <w:rPr>
            <w:sz w:val="24"/>
            <w:u w:val="single"/>
          </w:rPr>
          <w:t xml:space="preserve">bid solicitation or </w:t>
        </w:r>
      </w:ins>
      <w:r>
        <w:rPr>
          <w:sz w:val="24"/>
          <w:u w:val="single"/>
        </w:rPr>
        <w:t>an open season</w:t>
      </w:r>
      <w:r>
        <w:rPr>
          <w:sz w:val="24"/>
        </w:rPr>
        <w:t xml:space="preserve">.  Transwestern may </w:t>
      </w:r>
      <w:ins w:id="10" w:author="Enron" w:date="2001-05-30T14:25:00Z">
        <w:r>
          <w:rPr>
            <w:sz w:val="24"/>
          </w:rPr>
          <w:t xml:space="preserve">use Enron Online or </w:t>
        </w:r>
      </w:ins>
      <w:r>
        <w:rPr>
          <w:sz w:val="24"/>
        </w:rPr>
        <w:t xml:space="preserve">negotiate firm capacity subscription and award capacity on a nondiscriminatory basis pursuant to </w:t>
      </w:r>
      <w:ins w:id="11" w:author="Enron" w:date="2001-05-30T14:26:00Z">
        <w:r>
          <w:rPr>
            <w:sz w:val="24"/>
          </w:rPr>
          <w:t xml:space="preserve">the procedures set forth in </w:t>
        </w:r>
      </w:ins>
      <w:r>
        <w:rPr>
          <w:sz w:val="24"/>
        </w:rPr>
        <w:t xml:space="preserve">§13.D. of its Rate Schedule FTS-1.  </w:t>
      </w:r>
    </w:p>
    <w:p>
      <w:pPr>
        <w:pStyle w:val="Normal"/>
        <w:jc w:val="both"/>
        <w:rPr>
          <w:sz w:val="24"/>
        </w:rPr>
      </w:pPr>
      <w:r>
        <w:rPr>
          <w:sz w:val="24"/>
        </w:rPr>
      </w:r>
    </w:p>
    <w:p>
      <w:pPr>
        <w:pStyle w:val="BodyText"/>
        <w:rPr/>
      </w:pPr>
      <w:r>
        <w:rPr>
          <w:rFonts w:cs="Times New Roman" w:ascii="Times New Roman" w:hAnsi="Times New Roman"/>
        </w:rPr>
        <w:tab/>
        <w:t xml:space="preserve">3.  </w:t>
      </w:r>
      <w:ins w:id="12" w:author="Enron" w:date="2001-05-30T14:27:00Z">
        <w:r>
          <w:rPr>
            <w:rFonts w:cs="Times New Roman" w:ascii="Times New Roman" w:hAnsi="Times New Roman"/>
          </w:rPr>
          <w:t xml:space="preserve">Bid Solicitation or </w:t>
        </w:r>
      </w:ins>
      <w:r>
        <w:rPr>
          <w:rFonts w:cs="Times New Roman" w:ascii="Times New Roman" w:hAnsi="Times New Roman"/>
          <w:u w:val="single"/>
        </w:rPr>
        <w:t>Open season</w:t>
      </w:r>
      <w:r>
        <w:rPr>
          <w:rFonts w:cs="Times New Roman" w:ascii="Times New Roman" w:hAnsi="Times New Roman"/>
        </w:rPr>
        <w:t xml:space="preserve">.  At any time, Transwestern may conduct </w:t>
      </w:r>
      <w:ins w:id="13" w:author="Enron" w:date="2001-05-30T14:27:00Z">
        <w:r>
          <w:rPr>
            <w:rFonts w:cs="Times New Roman" w:ascii="Times New Roman" w:hAnsi="Times New Roman"/>
          </w:rPr>
          <w:t xml:space="preserve">bid solicitations or </w:t>
        </w:r>
      </w:ins>
      <w:r>
        <w:rPr>
          <w:rFonts w:cs="Times New Roman" w:ascii="Times New Roman" w:hAnsi="Times New Roman"/>
        </w:rPr>
        <w:t xml:space="preserve">an open season for posted capacity (such term includes interactive open seasons and Enron Online postings for purposes herein).  A notice of the </w:t>
      </w:r>
      <w:ins w:id="14" w:author="Enron" w:date="2001-05-30T14:28:00Z">
        <w:r>
          <w:rPr>
            <w:rFonts w:cs="Times New Roman" w:ascii="Times New Roman" w:hAnsi="Times New Roman"/>
          </w:rPr>
          <w:t xml:space="preserve">bid solicitation or </w:t>
        </w:r>
      </w:ins>
      <w:r>
        <w:rPr>
          <w:rFonts w:cs="Times New Roman" w:ascii="Times New Roman" w:hAnsi="Times New Roman"/>
        </w:rPr>
        <w:t>open season must be posted</w:t>
      </w:r>
      <w:ins w:id="15" w:author="Enron" w:date="2001-05-30T14:28:00Z">
        <w:r>
          <w:rPr>
            <w:rFonts w:cs="Times New Roman" w:ascii="Times New Roman" w:hAnsi="Times New Roman"/>
          </w:rPr>
          <w:t xml:space="preserve"> on its Internet page</w:t>
        </w:r>
      </w:ins>
      <w:r>
        <w:rPr>
          <w:rFonts w:cs="Times New Roman" w:ascii="Times New Roman" w:hAnsi="Times New Roman"/>
        </w:rPr>
        <w:t xml:space="preserve">.  The notice may include specific items such as the volume, location, dates available, minimum term (if any), minimum rate (if any), and time period for submitting bids.  The notice must include the criteria to be used in evaluating bids </w:t>
      </w:r>
      <w:ins w:id="16" w:author="Enron" w:date="2001-05-30T14:28:00Z">
        <w:r>
          <w:rPr>
            <w:rFonts w:cs="Times New Roman" w:ascii="Times New Roman" w:hAnsi="Times New Roman"/>
          </w:rPr>
          <w:t xml:space="preserve">if other than highest net present value </w:t>
        </w:r>
      </w:ins>
      <w:r>
        <w:rPr>
          <w:rFonts w:cs="Times New Roman" w:ascii="Times New Roman" w:hAnsi="Times New Roman"/>
        </w:rPr>
        <w:t xml:space="preserve">(i.e., either highest rate or highest net present value, as set forth in §13.D of Rate Schedule FTS-1), and must state that Transwestern reserves the right to reject any bids for less than the maximum rate. </w:t>
      </w:r>
    </w:p>
    <w:p>
      <w:pPr>
        <w:pStyle w:val="BodyText"/>
        <w:ind w:hanging="720" w:start="720" w:end="0"/>
        <w:rPr>
          <w:rFonts w:ascii="Times New Roman" w:hAnsi="Times New Roman" w:cs="Times New Roman"/>
        </w:rPr>
      </w:pPr>
      <w:r>
        <w:rPr>
          <w:rFonts w:cs="Times New Roman" w:ascii="Times New Roman" w:hAnsi="Times New Roman"/>
        </w:rPr>
      </w:r>
    </w:p>
    <w:p>
      <w:pPr>
        <w:pStyle w:val="BodyText"/>
        <w:rPr/>
      </w:pPr>
      <w:r>
        <w:rPr>
          <w:rFonts w:cs="Times New Roman" w:ascii="Times New Roman" w:hAnsi="Times New Roman"/>
        </w:rPr>
        <w:tab/>
        <w:t xml:space="preserve">4.  </w:t>
      </w:r>
      <w:r>
        <w:rPr>
          <w:rFonts w:cs="Times New Roman" w:ascii="Times New Roman" w:hAnsi="Times New Roman"/>
          <w:u w:val="single"/>
        </w:rPr>
        <w:t>Bid evaluation</w:t>
      </w:r>
      <w:r>
        <w:rPr>
          <w:rFonts w:cs="Times New Roman" w:ascii="Times New Roman" w:hAnsi="Times New Roman"/>
        </w:rPr>
        <w:t xml:space="preserve">.  </w:t>
      </w:r>
    </w:p>
    <w:p>
      <w:pPr>
        <w:pStyle w:val="BodyText"/>
        <w:rPr>
          <w:rFonts w:ascii="Times New Roman" w:hAnsi="Times New Roman" w:cs="Times New Roman"/>
          <w:u w:val="single"/>
        </w:rPr>
      </w:pPr>
      <w:r>
        <w:rPr>
          <w:rFonts w:cs="Times New Roman" w:ascii="Times New Roman" w:hAnsi="Times New Roman"/>
          <w:u w:val="single"/>
        </w:rPr>
      </w:r>
    </w:p>
    <w:p>
      <w:pPr>
        <w:pStyle w:val="BodyText"/>
        <w:rPr/>
      </w:pPr>
      <w:r>
        <w:rPr>
          <w:rFonts w:cs="Times New Roman" w:ascii="Times New Roman" w:hAnsi="Times New Roman"/>
        </w:rPr>
        <w:tab/>
        <w:t xml:space="preserve">a.  At the close of the bid solicitation </w:t>
      </w:r>
      <w:ins w:id="17" w:author="Enron" w:date="2001-05-30T14:35:00Z">
        <w:r>
          <w:rPr>
            <w:rFonts w:cs="Times New Roman" w:ascii="Times New Roman" w:hAnsi="Times New Roman"/>
          </w:rPr>
          <w:t xml:space="preserve">or open season </w:t>
        </w:r>
      </w:ins>
      <w:r>
        <w:rPr>
          <w:rFonts w:cs="Times New Roman" w:ascii="Times New Roman" w:hAnsi="Times New Roman"/>
        </w:rPr>
        <w:t xml:space="preserve">period, bids will be evaluated according to the criteria specified in </w:t>
      </w:r>
      <w:ins w:id="18" w:author="Enron" w:date="2001-05-30T14:35:00Z">
        <w:r>
          <w:rPr>
            <w:rFonts w:cs="Times New Roman" w:ascii="Times New Roman" w:hAnsi="Times New Roman"/>
          </w:rPr>
          <w:t xml:space="preserve">the </w:t>
        </w:r>
      </w:ins>
      <w:r>
        <w:rPr>
          <w:rFonts w:cs="Times New Roman" w:ascii="Times New Roman" w:hAnsi="Times New Roman"/>
        </w:rPr>
        <w:t>advance</w:t>
      </w:r>
      <w:ins w:id="19" w:author="Enron" w:date="2001-05-30T14:35:00Z">
        <w:r>
          <w:rPr>
            <w:rFonts w:cs="Times New Roman" w:ascii="Times New Roman" w:hAnsi="Times New Roman"/>
          </w:rPr>
          <w:t xml:space="preserve"> posting</w:t>
        </w:r>
      </w:ins>
      <w:r>
        <w:rPr>
          <w:rFonts w:cs="Times New Roman" w:ascii="Times New Roman" w:hAnsi="Times New Roman"/>
        </w:rPr>
        <w:t xml:space="preserve">.  </w:t>
      </w:r>
      <w:ins w:id="20" w:author="Enron" w:date="2001-05-30T14:35:00Z">
        <w:r>
          <w:rPr>
            <w:rFonts w:cs="Times New Roman" w:ascii="Times New Roman" w:hAnsi="Times New Roman"/>
          </w:rPr>
          <w:t xml:space="preserve">Transwestern must accept bids at the currently effective Gas Tariff </w:t>
        </w:r>
      </w:ins>
      <w:ins w:id="21" w:author="Enron" w:date="2001-05-30T14:59:00Z">
        <w:r>
          <w:rPr>
            <w:rFonts w:cs="Times New Roman" w:ascii="Times New Roman" w:hAnsi="Times New Roman"/>
          </w:rPr>
          <w:t>recourse (</w:t>
        </w:r>
      </w:ins>
      <w:ins w:id="22" w:author="Enron" w:date="2001-05-30T14:35:00Z">
        <w:r>
          <w:rPr>
            <w:rFonts w:cs="Times New Roman" w:ascii="Times New Roman" w:hAnsi="Times New Roman"/>
          </w:rPr>
          <w:t>maximum</w:t>
        </w:r>
      </w:ins>
      <w:ins w:id="23" w:author="Enron" w:date="2001-05-30T14:59:00Z">
        <w:r>
          <w:rPr>
            <w:rFonts w:cs="Times New Roman" w:ascii="Times New Roman" w:hAnsi="Times New Roman"/>
          </w:rPr>
          <w:t>)</w:t>
        </w:r>
      </w:ins>
      <w:ins w:id="24" w:author="Enron" w:date="2001-05-30T14:35:00Z">
        <w:r>
          <w:rPr>
            <w:rFonts w:cs="Times New Roman" w:ascii="Times New Roman" w:hAnsi="Times New Roman"/>
          </w:rPr>
          <w:t xml:space="preserve"> rate or </w:t>
        </w:r>
      </w:ins>
      <w:ins w:id="25" w:author="Enron" w:date="2001-05-30T14:37:00Z">
        <w:r>
          <w:rPr>
            <w:rFonts w:cs="Times New Roman" w:ascii="Times New Roman" w:hAnsi="Times New Roman"/>
          </w:rPr>
          <w:t>bids which</w:t>
        </w:r>
      </w:ins>
      <w:ins w:id="26" w:author="Enron" w:date="2001-05-30T14:35:00Z">
        <w:r>
          <w:rPr>
            <w:rFonts w:cs="Times New Roman" w:ascii="Times New Roman" w:hAnsi="Times New Roman"/>
          </w:rPr>
          <w:t xml:space="preserve"> meet or exceed the stated minimum rate and term of the posting. </w:t>
        </w:r>
      </w:ins>
      <w:r>
        <w:rPr>
          <w:rFonts w:cs="Times New Roman" w:ascii="Times New Roman" w:hAnsi="Times New Roman"/>
        </w:rPr>
        <w:t>If bids were received at both the recourse rate and at negotiated rates, the negotiated rate bids that are above the recourse rate will be evaluated as if they were at recourse rates.  If negotiated rate bids are received but no recourse rate bids are received, the negotiated rate bids will be evaluated based on the specified method of bid evaluation.  For evaluation purposes, the value of index based rate bids will be calculated using market data available on the bid deadline</w:t>
      </w:r>
      <w:ins w:id="27" w:author="Enron" w:date="2001-05-30T14:38:00Z">
        <w:r>
          <w:rPr>
            <w:rFonts w:cs="Times New Roman" w:ascii="Times New Roman" w:hAnsi="Times New Roman"/>
          </w:rPr>
          <w:t xml:space="preserve"> (may not apply to expansion project capacity)</w:t>
        </w:r>
      </w:ins>
      <w:r>
        <w:rPr>
          <w:rFonts w:cs="Times New Roman" w:ascii="Times New Roman" w:hAnsi="Times New Roman"/>
        </w:rPr>
        <w:t xml:space="preserve">.  </w:t>
      </w:r>
    </w:p>
    <w:p>
      <w:pPr>
        <w:pStyle w:val="Normal"/>
        <w:ind w:hanging="720" w:start="720" w:end="0"/>
        <w:jc w:val="both"/>
        <w:rPr>
          <w:rFonts w:ascii="Times New Roman" w:hAnsi="Times New Roman" w:cs="Times New Roman"/>
          <w:sz w:val="24"/>
        </w:rPr>
      </w:pPr>
      <w:r>
        <w:rPr>
          <w:rFonts w:cs="Times New Roman"/>
          <w:sz w:val="24"/>
        </w:rPr>
      </w:r>
    </w:p>
    <w:p>
      <w:pPr>
        <w:pStyle w:val="BodyText"/>
        <w:rPr>
          <w:rFonts w:ascii="Times New Roman" w:hAnsi="Times New Roman" w:cs="Times New Roman"/>
        </w:rPr>
      </w:pPr>
      <w:r>
        <w:rPr>
          <w:rFonts w:cs="Times New Roman" w:ascii="Times New Roman" w:hAnsi="Times New Roman"/>
        </w:rPr>
        <w:tab/>
        <w:t>b.  Under currently applicable tariff provisions, tie bids that qualify as best bid will be awarded through a lottery.  Tie bidders must be notified of the lottery one business day prior to the lottery and must be given the opportunity to attend.</w:t>
      </w:r>
    </w:p>
    <w:p>
      <w:pPr>
        <w:pStyle w:val="Normal"/>
        <w:jc w:val="both"/>
        <w:rPr>
          <w:rFonts w:ascii="Times New Roman" w:hAnsi="Times New Roman" w:cs="Times New Roman"/>
          <w:sz w:val="24"/>
        </w:rPr>
      </w:pPr>
      <w:r>
        <w:rPr>
          <w:rFonts w:cs="Times New Roman"/>
          <w:sz w:val="24"/>
        </w:rPr>
      </w:r>
    </w:p>
    <w:p>
      <w:pPr>
        <w:pStyle w:val="BodyTextIndent"/>
        <w:ind w:hanging="0" w:start="0" w:end="0"/>
        <w:rPr/>
      </w:pPr>
      <w:r>
        <w:rPr>
          <w:rFonts w:cs="Times New Roman" w:ascii="Times New Roman" w:hAnsi="Times New Roman"/>
        </w:rPr>
        <w:tab/>
        <w:t xml:space="preserve">5.  </w:t>
      </w:r>
      <w:r>
        <w:rPr>
          <w:rFonts w:cs="Times New Roman" w:ascii="Times New Roman" w:hAnsi="Times New Roman"/>
          <w:u w:val="single"/>
        </w:rPr>
        <w:t>Notification of shippers; revision of General Posting</w:t>
      </w:r>
      <w:r>
        <w:rPr>
          <w:rFonts w:cs="Times New Roman" w:ascii="Times New Roman" w:hAnsi="Times New Roman"/>
        </w:rPr>
        <w:t>.  All shippers that submitted bids shall be contacted and informed of whether their bids were accepted or rejected.  Upon the awarding of capacity, the General Posting will be revised to reflect the appropriate reduction in available capacity.</w:t>
      </w:r>
    </w:p>
    <w:p>
      <w:pPr>
        <w:pStyle w:val="Normal"/>
        <w:jc w:val="both"/>
        <w:rPr>
          <w:rFonts w:ascii="Times New Roman" w:hAnsi="Times New Roman" w:cs="Times New Roman"/>
          <w:sz w:val="24"/>
        </w:rPr>
      </w:pPr>
      <w:r>
        <w:rPr>
          <w:rFonts w:cs="Times New Roman"/>
          <w:sz w:val="24"/>
        </w:rPr>
      </w:r>
    </w:p>
    <w:p>
      <w:pPr>
        <w:pStyle w:val="Normal"/>
        <w:jc w:val="both"/>
        <w:rPr/>
      </w:pPr>
      <w:r>
        <w:rPr>
          <w:sz w:val="24"/>
        </w:rPr>
        <w:tab/>
        <w:t xml:space="preserve">6.  </w:t>
      </w:r>
      <w:r>
        <w:rPr>
          <w:sz w:val="24"/>
          <w:u w:val="single"/>
        </w:rPr>
        <w:t>Sale of remaining available capacity after bid solicitation</w:t>
      </w:r>
      <w:r>
        <w:rPr>
          <w:sz w:val="24"/>
        </w:rPr>
        <w:t>.  If, at the conclusion of any bid solicitation, Transwestern elects to reject all bids, or capacity otherwise remains available, Transwestern may, but is not required to, contract for any firm capacity that has been posted</w:t>
      </w:r>
      <w:ins w:id="28" w:author="Enron" w:date="2001-05-30T14:40:00Z">
        <w:r>
          <w:rPr>
            <w:sz w:val="24"/>
          </w:rPr>
          <w:t xml:space="preserve"> in accordance with these procedures</w:t>
        </w:r>
      </w:ins>
      <w:r>
        <w:rPr>
          <w:sz w:val="24"/>
        </w:rPr>
        <w:t>.</w:t>
      </w:r>
    </w:p>
    <w:p>
      <w:pPr>
        <w:pStyle w:val="Normal"/>
        <w:jc w:val="both"/>
        <w:rPr>
          <w:sz w:val="24"/>
        </w:rPr>
      </w:pPr>
      <w:r>
        <w:rPr>
          <w:sz w:val="24"/>
        </w:rPr>
      </w:r>
    </w:p>
    <w:p>
      <w:pPr>
        <w:pStyle w:val="Normal"/>
        <w:rPr>
          <w:sz w:val="24"/>
        </w:rPr>
      </w:pPr>
      <w:r>
        <w:rPr>
          <w:sz w:val="24"/>
        </w:rPr>
        <w:tab/>
        <w:t xml:space="preserve">7.  ROFR capacity.  If a shipper </w:t>
      </w:r>
      <w:del w:id="29" w:author="Enron" w:date="2001-05-30T14:40:00Z">
        <w:r>
          <w:rPr>
            <w:sz w:val="24"/>
          </w:rPr>
          <w:delText>gives notice that it</w:delText>
        </w:r>
      </w:del>
      <w:r>
        <w:rPr>
          <w:sz w:val="24"/>
        </w:rPr>
        <w:t xml:space="preserve"> does not </w:t>
      </w:r>
      <w:del w:id="30" w:author="Enron" w:date="2001-05-30T14:40:00Z">
        <w:r>
          <w:rPr>
            <w:sz w:val="24"/>
          </w:rPr>
          <w:delText>desire to</w:delText>
        </w:r>
      </w:del>
      <w:r>
        <w:rPr>
          <w:sz w:val="24"/>
        </w:rPr>
        <w:t xml:space="preserve"> exercise its ROFR</w:t>
      </w:r>
      <w:ins w:id="31" w:author="Enron" w:date="2001-05-30T14:40:00Z">
        <w:r>
          <w:rPr>
            <w:sz w:val="24"/>
          </w:rPr>
          <w:t xml:space="preserve"> rights</w:t>
        </w:r>
      </w:ins>
      <w:r>
        <w:rPr>
          <w:sz w:val="24"/>
        </w:rPr>
        <w:t xml:space="preserve">, </w:t>
      </w:r>
      <w:del w:id="32" w:author="Enron" w:date="2001-05-30T14:41:00Z">
        <w:r>
          <w:rPr>
            <w:sz w:val="24"/>
          </w:rPr>
          <w:delText>then the posting</w:delText>
        </w:r>
      </w:del>
      <w:ins w:id="33" w:author="Enron" w:date="2001-05-30T14:41:00Z">
        <w:r>
          <w:rPr>
            <w:sz w:val="24"/>
          </w:rPr>
          <w:t xml:space="preserve"> under</w:t>
        </w:r>
      </w:ins>
      <w:r>
        <w:rPr>
          <w:sz w:val="24"/>
        </w:rPr>
        <w:t xml:space="preserve"> provisions of Section 13 of the FTS-1 rate schedule</w:t>
      </w:r>
      <w:ins w:id="34" w:author="Enron" w:date="2001-05-30T14:41:00Z">
        <w:r>
          <w:rPr>
            <w:sz w:val="24"/>
          </w:rPr>
          <w:t>,</w:t>
        </w:r>
      </w:ins>
      <w:r>
        <w:rPr>
          <w:sz w:val="24"/>
        </w:rPr>
        <w:t xml:space="preserve"> </w:t>
      </w:r>
      <w:del w:id="35" w:author="Enron" w:date="2001-05-30T14:41:00Z">
        <w:r>
          <w:rPr>
            <w:sz w:val="24"/>
          </w:rPr>
          <w:delText>apply.</w:delText>
        </w:r>
      </w:del>
      <w:ins w:id="36" w:author="Enron" w:date="2001-05-30T14:41:00Z">
        <w:r>
          <w:rPr>
            <w:sz w:val="24"/>
          </w:rPr>
          <w:t xml:space="preserve"> such</w:t>
        </w:r>
      </w:ins>
      <w:del w:id="37" w:author="Enron" w:date="2001-05-30T14:42:00Z">
        <w:r>
          <w:rPr>
            <w:sz w:val="24"/>
          </w:rPr>
          <w:delText xml:space="preserve">  If a shipper does not notify TW one way or the other, the ROFR provisions do not apply, and posting of the expiring </w:delText>
        </w:r>
      </w:del>
      <w:r>
        <w:rPr>
          <w:sz w:val="24"/>
        </w:rPr>
        <w:t xml:space="preserve">capacity </w:t>
      </w:r>
      <w:del w:id="38" w:author="Enron" w:date="2001-05-30T14:43:00Z">
        <w:r>
          <w:rPr>
            <w:sz w:val="24"/>
          </w:rPr>
          <w:delText>should</w:delText>
        </w:r>
      </w:del>
      <w:ins w:id="39" w:author="Enron" w:date="2001-05-30T14:43:00Z">
        <w:r>
          <w:rPr>
            <w:sz w:val="24"/>
          </w:rPr>
          <w:t xml:space="preserve"> shall</w:t>
        </w:r>
      </w:ins>
      <w:r>
        <w:rPr>
          <w:sz w:val="24"/>
        </w:rPr>
        <w:t xml:space="preserve"> be posted and sold according to the provisions </w:t>
      </w:r>
      <w:del w:id="40" w:author="Enron" w:date="2001-05-30T14:44:00Z">
        <w:r>
          <w:rPr>
            <w:sz w:val="24"/>
          </w:rPr>
          <w:delText>in</w:delText>
        </w:r>
      </w:del>
      <w:ins w:id="41" w:author="Enron" w:date="2001-05-30T14:44:00Z">
        <w:r>
          <w:rPr>
            <w:sz w:val="24"/>
          </w:rPr>
          <w:t xml:space="preserve"> of</w:t>
        </w:r>
      </w:ins>
      <w:r>
        <w:rPr>
          <w:sz w:val="24"/>
        </w:rPr>
        <w:t xml:space="preserve"> the</w:t>
      </w:r>
      <w:ins w:id="42" w:author="Enron" w:date="2001-05-30T14:43:00Z">
        <w:r>
          <w:rPr>
            <w:sz w:val="24"/>
          </w:rPr>
          <w:t>se procedures.</w:t>
        </w:r>
      </w:ins>
      <w:r>
        <w:rPr>
          <w:sz w:val="24"/>
        </w:rPr>
        <w:t xml:space="preserve"> </w:t>
      </w:r>
      <w:del w:id="43" w:author="Enron" w:date="2001-05-30T14:43:00Z">
        <w:r>
          <w:rPr>
            <w:sz w:val="24"/>
          </w:rPr>
          <w:delText>preceding paragraphs.</w:delText>
        </w:r>
      </w:del>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del w:id="44" w:author="Enron" w:date="2001-05-30T14:44:00Z">
        <w:r>
          <w:rPr>
            <w:sz w:val="24"/>
          </w:rPr>
          <w:delText>April 2001</w:delText>
        </w:r>
      </w:del>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2001-05-30T17:34:00Z</dcterms:created>
  <dc:creator>dlagesse</dc:creator>
  <dc:description/>
  <dc:language>en-CA</dc:language>
  <cp:lastModifiedBy>Enron</cp:lastModifiedBy>
  <cp:lastPrinted>2001-05-30T15:00:00Z</cp:lastPrinted>
  <dcterms:modified xsi:type="dcterms:W3CDTF">2001-05-30T17:34:00Z</dcterms:modified>
  <cp:revision>2</cp:revision>
  <dc:subject/>
  <dc:title>Following is the final version of TW's Capacity Posting Procedures</dc:title>
</cp:coreProperties>
</file>