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header4.xml" ContentType="application/vnd.openxmlformats-officedocument.wordprocessingml.header+xml"/>
  <Override PartName="/word/footer5.xml" ContentType="application/vnd.openxmlformats-officedocument.wordprocessingml.footer+xml"/>
  <Override PartName="/word/media/image1.png" ContentType="image/png"/>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embeddings/oleObject1.bin" ContentType="application/vnd.openxmlformats-officedocument.oleObject"/>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8910" w:leader="none"/>
        </w:tabs>
        <w:rPr/>
      </w:pPr>
      <w:r>
        <w:rPr>
          <w:rFonts w:cs="CG Times" w:ascii="CG Times" w:hAnsi="CG Times"/>
          <w:b/>
          <w:i/>
          <w:sz w:val="24"/>
        </w:rPr>
        <w:tab/>
      </w:r>
      <w:r>
        <w:rPr>
          <w:rFonts w:cs="CG Times" w:ascii="CG Times" w:hAnsi="CG Times"/>
          <w:b/>
          <w:i/>
          <w:color w:val="FF0000"/>
          <w:sz w:val="24"/>
        </w:rPr>
        <w:t>DRAFT</w:t>
      </w:r>
    </w:p>
    <w:p>
      <w:pPr>
        <w:pStyle w:val="Normal"/>
        <w:tabs>
          <w:tab w:val="clear" w:pos="720"/>
          <w:tab w:val="right" w:pos="8910" w:leader="none"/>
        </w:tabs>
        <w:rPr>
          <w:rFonts w:ascii="CG Times" w:hAnsi="CG Times" w:cs="CG Times"/>
          <w:b/>
          <w:sz w:val="24"/>
        </w:rPr>
      </w:pPr>
      <w:r>
        <w:rPr>
          <w:rFonts w:cs="CG Times" w:ascii="CG Times" w:hAnsi="CG Times"/>
          <w:b/>
          <w:sz w:val="24"/>
        </w:rPr>
        <w:tab/>
        <w:t>5/17/2000 1:00 PM</w:t>
      </w:r>
    </w:p>
    <w:p>
      <w:pPr>
        <w:pStyle w:val="Normal"/>
        <w:tabs>
          <w:tab w:val="clear" w:pos="720"/>
          <w:tab w:val="right" w:pos="8910" w:leader="none"/>
        </w:tabs>
        <w:rPr>
          <w:rFonts w:ascii="CG Times" w:hAnsi="CG Times" w:cs="CG Times"/>
          <w:b/>
          <w:sz w:val="24"/>
        </w:rPr>
      </w:pPr>
      <w:r>
        <w:rPr>
          <w:rFonts w:cs="CG Times" w:ascii="CG Times" w:hAnsi="CG Times"/>
          <w:b/>
          <w:sz w:val="24"/>
        </w:rPr>
      </w:r>
    </w:p>
    <w:p>
      <w:pPr>
        <w:pStyle w:val="Normal"/>
        <w:tabs>
          <w:tab w:val="clear" w:pos="720"/>
          <w:tab w:val="right" w:pos="8910" w:leader="none"/>
        </w:tabs>
        <w:rPr>
          <w:rFonts w:ascii="CG Times" w:hAnsi="CG Times" w:cs="CG Times"/>
          <w:b/>
          <w:sz w:val="24"/>
        </w:rPr>
      </w:pPr>
      <w:r>
        <w:rPr>
          <w:rFonts w:cs="CG Times" w:ascii="CG Times" w:hAnsi="CG Times"/>
          <w:b/>
          <w:sz w:val="24"/>
        </w:rPr>
      </w:r>
    </w:p>
    <w:p>
      <w:pPr>
        <w:pStyle w:val="Normal"/>
        <w:jc w:val="center"/>
        <w:rPr>
          <w:rFonts w:ascii="CG Times" w:hAnsi="CG Times" w:cs="CG Times"/>
          <w:sz w:val="24"/>
        </w:rPr>
      </w:pPr>
      <w:r>
        <w:rPr>
          <w:rFonts w:cs="CG Times" w:ascii="CG Times" w:hAnsi="CG Times"/>
          <w:b/>
          <w:sz w:val="24"/>
        </w:rPr>
        <w:t>[Transwestern CapacityBidding Home Page]</w:t>
      </w:r>
    </w:p>
    <w:p>
      <w:pPr>
        <w:pStyle w:val="Normal"/>
        <w:jc w:val="center"/>
        <w:rPr>
          <w:rFonts w:ascii="CG Times" w:hAnsi="CG Times" w:cs="CG Times"/>
          <w:sz w:val="24"/>
        </w:rPr>
      </w:pPr>
      <w:r>
        <w:rPr>
          <w:rFonts w:cs="CG Times" w:ascii="CG Times" w:hAnsi="CG Times"/>
          <w:sz w:val="24"/>
        </w:rPr>
      </w:r>
    </w:p>
    <w:p>
      <w:pPr>
        <w:pStyle w:val="Normal"/>
        <w:jc w:val="center"/>
        <w:rPr>
          <w:rFonts w:ascii="CG Times" w:hAnsi="CG Times" w:cs="CG Times"/>
          <w:b/>
          <w:sz w:val="24"/>
        </w:rPr>
      </w:pPr>
      <w:r>
        <w:rPr>
          <w:rFonts w:cs="CG Times" w:ascii="CG Times" w:hAnsi="CG Times"/>
          <w:b/>
          <w:sz w:val="24"/>
        </w:rPr>
      </w:r>
    </w:p>
    <w:p>
      <w:pPr>
        <w:pStyle w:val="Normal"/>
        <w:jc w:val="center"/>
        <w:rPr>
          <w:rFonts w:ascii="CG Times" w:hAnsi="CG Times" w:cs="CG Times"/>
          <w:b/>
          <w:sz w:val="24"/>
          <w:lang w:val="en-CA"/>
        </w:rPr>
      </w:pPr>
      <w:r>
        <w:rPr>
          <w:rFonts w:cs="CG Times" w:ascii="CG Times" w:hAnsi="CG Times"/>
          <w:b/>
          <w:sz w:val="24"/>
          <w:lang w:val="en-CA"/>
        </w:rPr>
      </w:r>
      <w:r>
        <mc:AlternateContent>
          <mc:Choice Requires="wps">
            <w:drawing>
              <wp:anchor behindDoc="0" distT="0" distB="0" distL="114935" distR="114935" simplePos="0" locked="0" layoutInCell="1" allowOverlap="1" relativeHeight="3">
                <wp:simplePos x="0" y="0"/>
                <wp:positionH relativeFrom="column">
                  <wp:posOffset>453390</wp:posOffset>
                </wp:positionH>
                <wp:positionV relativeFrom="paragraph">
                  <wp:posOffset>-37465</wp:posOffset>
                </wp:positionV>
                <wp:extent cx="4556760" cy="716280"/>
                <wp:effectExtent l="0" t="0" r="0" b="0"/>
                <wp:wrapNone/>
                <wp:docPr id="1" name="Frame1"/>
                <a:graphic xmlns:a="http://schemas.openxmlformats.org/drawingml/2006/main">
                  <a:graphicData uri="http://schemas.microsoft.com/office/word/2010/wordprocessingShape">
                    <wps:wsp>
                      <wps:cNvSpPr txBox="1"/>
                      <wps:spPr>
                        <a:xfrm>
                          <a:off x="0" y="0"/>
                          <a:ext cx="4556760" cy="716280"/>
                        </a:xfrm>
                        <a:prstGeom prst="rect"/>
                        <a:solidFill>
                          <a:srgbClr val="FFFFFF"/>
                        </a:solidFill>
                        <a:ln w="38100">
                          <a:solidFill>
                            <a:srgbClr val="000000"/>
                          </a:solidFill>
                        </a:ln>
                      </wps:spPr>
                      <wps:txbx>
                        <w:txbxContent>
                          <w:p>
                            <w:pPr>
                              <w:pStyle w:val="BodyText"/>
                              <w:rPr/>
                            </w:pPr>
                            <w:r>
                              <w:rPr/>
                              <w:t>This box should reflect the current product(s) and the reserve price, if any.</w:t>
                            </w:r>
                          </w:p>
                        </w:txbxContent>
                      </wps:txbx>
                      <wps:bodyPr anchor="t" lIns="91440" tIns="45720" rIns="91440" bIns="45720">
                        <a:noAutofit/>
                      </wps:bodyPr>
                    </wps:wsp>
                  </a:graphicData>
                </a:graphic>
              </wp:anchor>
            </w:drawing>
          </mc:Choice>
          <mc:Fallback>
            <w:pict>
              <v:rect fillcolor="#FFFFFF" strokecolor="#000000" strokeweight="3pt" style="position:absolute;rotation:-0;width:358.8pt;height:56.4pt;mso-wrap-distance-left:9.05pt;mso-wrap-distance-right:9.05pt;mso-wrap-distance-top:0pt;mso-wrap-distance-bottom:0pt;margin-top:-2.95pt;mso-position-vertical-relative:text;margin-left:35.7pt;mso-position-horizontal-relative:text">
                <v:textbox>
                  <w:txbxContent>
                    <w:p>
                      <w:pPr>
                        <w:pStyle w:val="BodyText"/>
                        <w:rPr/>
                      </w:pPr>
                      <w:r>
                        <w:rPr/>
                        <w:t>This box should reflect the current product(s) and the reserve price, if any.</w:t>
                      </w:r>
                    </w:p>
                  </w:txbxContent>
                </v:textbox>
                <w10:wrap type="none"/>
              </v:rect>
            </w:pict>
          </mc:Fallback>
        </mc:AlternateContent>
      </w:r>
    </w:p>
    <w:p>
      <w:pPr>
        <w:pStyle w:val="Normal"/>
        <w:rPr>
          <w:rFonts w:ascii="CG Times" w:hAnsi="CG Times" w:cs="CG Times"/>
          <w:b/>
          <w:sz w:val="24"/>
        </w:rPr>
      </w:pPr>
      <w:r>
        <w:rPr>
          <w:rFonts w:cs="CG Times" w:ascii="CG Times" w:hAnsi="CG Times"/>
          <w:b/>
          <w:sz w:val="24"/>
        </w:rPr>
      </w:r>
    </w:p>
    <w:p>
      <w:pPr>
        <w:pStyle w:val="Normal"/>
        <w:rPr>
          <w:rFonts w:ascii="CG Times" w:hAnsi="CG Times" w:cs="CG Times"/>
          <w:b/>
          <w:sz w:val="24"/>
        </w:rPr>
      </w:pPr>
      <w:r>
        <w:rPr>
          <w:rFonts w:cs="CG Times" w:ascii="CG Times" w:hAnsi="CG Times"/>
          <w:b/>
          <w:sz w:val="24"/>
        </w:rPr>
      </w:r>
    </w:p>
    <w:p>
      <w:pPr>
        <w:pStyle w:val="Normal"/>
        <w:rPr>
          <w:rFonts w:ascii="CG Times" w:hAnsi="CG Times" w:cs="CG Times"/>
          <w:b/>
          <w:sz w:val="24"/>
        </w:rPr>
      </w:pPr>
      <w:r>
        <w:rPr>
          <w:rFonts w:cs="CG Times" w:ascii="CG Times" w:hAnsi="CG Times"/>
          <w:b/>
          <w:sz w:val="24"/>
        </w:rPr>
      </w:r>
    </w:p>
    <w:p>
      <w:pPr>
        <w:pStyle w:val="Normal"/>
        <w:rPr>
          <w:rFonts w:ascii="CG Times" w:hAnsi="CG Times" w:cs="CG Times"/>
          <w:b/>
          <w:color w:val="FF0000"/>
          <w:sz w:val="24"/>
        </w:rPr>
      </w:pPr>
      <w:r>
        <w:rPr>
          <w:rFonts w:cs="CG Times" w:ascii="CG Times" w:hAnsi="CG Times"/>
          <w:b/>
          <w:color w:val="FF0000"/>
          <w:sz w:val="24"/>
        </w:rPr>
      </w:r>
    </w:p>
    <w:p>
      <w:pPr>
        <w:pStyle w:val="Normal"/>
        <w:rPr>
          <w:rFonts w:ascii="CG Times" w:hAnsi="CG Times" w:cs="CG Times"/>
          <w:color w:val="FF0000"/>
          <w:sz w:val="24"/>
        </w:rPr>
      </w:pPr>
      <w:r>
        <w:rPr>
          <w:rFonts w:cs="CG Times" w:ascii="CG Times" w:hAnsi="CG Times"/>
          <w:color w:val="FF0000"/>
          <w:sz w:val="24"/>
        </w:rPr>
      </w:r>
    </w:p>
    <w:p>
      <w:pPr>
        <w:pStyle w:val="Normal"/>
        <w:rPr/>
      </w:pPr>
      <w:r>
        <w:rPr>
          <w:rFonts w:cs="CG Times" w:ascii="CG Times" w:hAnsi="CG Times"/>
          <w:sz w:val="24"/>
        </w:rPr>
        <w:t>Welcome to the Home Page for Transwestern Pipeline Company (Transwestern) CapacityBidding on EnronOnline.  This site allows you to electronically bid on transportation capacity on Transwestern's pipeline system through an open season.  W</w:t>
      </w:r>
      <w:r>
        <w:rPr>
          <w:rFonts w:cs="CG Times" w:ascii="CG Times" w:hAnsi="CG Times"/>
          <w:color w:val="000000"/>
          <w:sz w:val="24"/>
        </w:rPr>
        <w:t>e invite you to consider some of the many advantages of using Transwestern's CapacityBidding.</w:t>
      </w:r>
    </w:p>
    <w:p>
      <w:pPr>
        <w:pStyle w:val="Normal"/>
        <w:rPr>
          <w:rFonts w:ascii="CG Times" w:hAnsi="CG Times" w:cs="CG Times"/>
          <w:color w:val="000000"/>
          <w:sz w:val="24"/>
        </w:rPr>
      </w:pPr>
      <w:r>
        <w:rPr>
          <w:rFonts w:cs="CG Times" w:ascii="CG Times" w:hAnsi="CG Times"/>
          <w:color w:val="000000"/>
          <w:sz w:val="24"/>
        </w:rPr>
      </w:r>
    </w:p>
    <w:p>
      <w:pPr>
        <w:pStyle w:val="Normal"/>
        <w:numPr>
          <w:ilvl w:val="0"/>
          <w:numId w:val="5"/>
        </w:numPr>
        <w:rPr>
          <w:rFonts w:ascii="CG Times" w:hAnsi="CG Times" w:cs="CG Times"/>
          <w:sz w:val="24"/>
        </w:rPr>
      </w:pPr>
      <w:r>
        <w:rPr>
          <w:rFonts w:cs="CG Times" w:ascii="CG Times" w:hAnsi="CG Times"/>
          <w:b/>
          <w:sz w:val="24"/>
        </w:rPr>
        <w:t>Speed</w:t>
      </w:r>
      <w:r>
        <w:rPr>
          <w:rFonts w:cs="CG Times" w:ascii="CG Times" w:hAnsi="CG Times"/>
          <w:sz w:val="24"/>
        </w:rPr>
        <w:t xml:space="preserve"> – Successful candidates are notified within 2 hours of close of bidding.</w:t>
      </w:r>
    </w:p>
    <w:p>
      <w:pPr>
        <w:pStyle w:val="Normal"/>
        <w:rPr>
          <w:rFonts w:ascii="CG Times" w:hAnsi="CG Times" w:cs="CG Times"/>
          <w:sz w:val="24"/>
        </w:rPr>
      </w:pPr>
      <w:r>
        <w:rPr>
          <w:rFonts w:cs="CG Times" w:ascii="CG Times" w:hAnsi="CG Times"/>
          <w:sz w:val="24"/>
        </w:rPr>
      </w:r>
    </w:p>
    <w:p>
      <w:pPr>
        <w:pStyle w:val="Normal"/>
        <w:numPr>
          <w:ilvl w:val="0"/>
          <w:numId w:val="4"/>
        </w:numPr>
        <w:rPr>
          <w:rFonts w:ascii="CG Times" w:hAnsi="CG Times" w:cs="CG Times"/>
          <w:sz w:val="24"/>
        </w:rPr>
      </w:pPr>
      <w:r>
        <w:rPr>
          <w:rFonts w:cs="CG Times" w:ascii="CG Times" w:hAnsi="CG Times"/>
          <w:b/>
          <w:sz w:val="24"/>
        </w:rPr>
        <w:t>Simplicity</w:t>
      </w:r>
      <w:r>
        <w:rPr>
          <w:rFonts w:cs="CG Times" w:ascii="CG Times" w:hAnsi="CG Times"/>
          <w:sz w:val="24"/>
        </w:rPr>
        <w:t xml:space="preserve"> – The open season employs a user friendly, internet based bid submission process.</w:t>
      </w:r>
    </w:p>
    <w:p>
      <w:pPr>
        <w:pStyle w:val="Normal"/>
        <w:rPr>
          <w:rFonts w:ascii="CG Times" w:hAnsi="CG Times" w:cs="CG Times"/>
          <w:sz w:val="24"/>
        </w:rPr>
      </w:pPr>
      <w:r>
        <w:rPr>
          <w:rFonts w:cs="CG Times" w:ascii="CG Times" w:hAnsi="CG Times"/>
          <w:sz w:val="24"/>
        </w:rPr>
      </w:r>
    </w:p>
    <w:p>
      <w:pPr>
        <w:pStyle w:val="Normal"/>
        <w:numPr>
          <w:ilvl w:val="0"/>
          <w:numId w:val="4"/>
        </w:numPr>
        <w:tabs>
          <w:tab w:val="clear" w:pos="720"/>
        </w:tabs>
        <w:rPr>
          <w:rFonts w:ascii="CG Times" w:hAnsi="CG Times" w:cs="CG Times"/>
          <w:sz w:val="24"/>
        </w:rPr>
      </w:pPr>
      <w:r>
        <w:rPr>
          <w:rFonts w:cs="CG Times" w:ascii="CG Times" w:hAnsi="CG Times"/>
          <w:b/>
          <w:sz w:val="24"/>
        </w:rPr>
        <w:t>Confidentiality</w:t>
      </w:r>
      <w:r>
        <w:rPr>
          <w:rFonts w:cs="CG Times" w:ascii="CG Times" w:hAnsi="CG Times"/>
          <w:sz w:val="24"/>
        </w:rPr>
        <w:t xml:space="preserve"> – We are using a sealed bid system. </w:t>
      </w:r>
    </w:p>
    <w:p>
      <w:pPr>
        <w:pStyle w:val="Normal"/>
        <w:numPr>
          <w:ilvl w:val="0"/>
          <w:numId w:val="4"/>
        </w:numPr>
        <w:tabs>
          <w:tab w:val="clear" w:pos="720"/>
        </w:tabs>
        <w:spacing w:before="240" w:after="0"/>
        <w:rPr>
          <w:rFonts w:ascii="CG Times" w:hAnsi="CG Times" w:cs="CG Times"/>
          <w:sz w:val="24"/>
        </w:rPr>
      </w:pPr>
      <w:r>
        <w:rPr>
          <w:rFonts w:cs="CG Times" w:ascii="CG Times" w:hAnsi="CG Times"/>
          <w:b/>
          <w:sz w:val="24"/>
        </w:rPr>
        <w:t>Predictability</w:t>
      </w:r>
      <w:r>
        <w:rPr>
          <w:rFonts w:cs="CG Times" w:ascii="CG Times" w:hAnsi="CG Times"/>
          <w:sz w:val="24"/>
        </w:rPr>
        <w:t xml:space="preserve"> - The timing of Transwestern's CapacityBidding will be predictable because they are held on a monthly basis.</w:t>
      </w:r>
    </w:p>
    <w:p>
      <w:pPr>
        <w:pStyle w:val="Normal"/>
        <w:rPr>
          <w:rFonts w:ascii="CG Times" w:hAnsi="CG Times" w:cs="CG Times"/>
          <w:sz w:val="24"/>
        </w:rPr>
      </w:pPr>
      <w:r>
        <w:rPr>
          <w:rFonts w:cs="CG Times" w:ascii="CG Times" w:hAnsi="CG Times"/>
          <w:sz w:val="24"/>
        </w:rPr>
      </w:r>
    </w:p>
    <w:p>
      <w:pPr>
        <w:pStyle w:val="Normal"/>
        <w:numPr>
          <w:ilvl w:val="0"/>
          <w:numId w:val="2"/>
        </w:numPr>
        <w:rPr>
          <w:rFonts w:ascii="CG Times" w:hAnsi="CG Times" w:cs="CG Times"/>
          <w:sz w:val="24"/>
        </w:rPr>
      </w:pPr>
      <w:r>
        <w:rPr>
          <w:rFonts w:cs="CG Times" w:ascii="CG Times" w:hAnsi="CG Times"/>
          <w:b/>
          <w:sz w:val="24"/>
        </w:rPr>
        <w:t>Frequency</w:t>
      </w:r>
      <w:r>
        <w:rPr>
          <w:rFonts w:cs="CG Times" w:ascii="CG Times" w:hAnsi="CG Times"/>
          <w:sz w:val="24"/>
        </w:rPr>
        <w:t xml:space="preserve"> – Open seasons are held every month for capacity offered by Transwestern.  In addition, Transwestern may hold additional open seasons at other times during the month.</w:t>
      </w:r>
    </w:p>
    <w:p>
      <w:pPr>
        <w:pStyle w:val="Normal"/>
        <w:numPr>
          <w:ilvl w:val="0"/>
          <w:numId w:val="2"/>
        </w:numPr>
        <w:spacing w:before="240" w:after="0"/>
        <w:rPr>
          <w:rFonts w:ascii="CG Times" w:hAnsi="CG Times" w:cs="CG Times"/>
          <w:sz w:val="24"/>
        </w:rPr>
      </w:pPr>
      <w:r>
        <w:rPr>
          <w:rFonts w:cs="CG Times" w:ascii="CG Times" w:hAnsi="CG Times"/>
          <w:b/>
          <w:sz w:val="24"/>
        </w:rPr>
        <w:t xml:space="preserve">Nondiscriminatory Treatment </w:t>
      </w:r>
      <w:r>
        <w:rPr>
          <w:rFonts w:cs="CG Times" w:ascii="CG Times" w:hAnsi="CG Times"/>
          <w:sz w:val="24"/>
        </w:rPr>
        <w:t>– Transwestern CapacityBidding open seasons are available to all bidders on a nondiscriminatory basis.</w:t>
      </w:r>
    </w:p>
    <w:p>
      <w:pPr>
        <w:pStyle w:val="Normal"/>
        <w:rPr>
          <w:rFonts w:ascii="CG Times" w:hAnsi="CG Times" w:cs="CG Times"/>
          <w:sz w:val="24"/>
        </w:rPr>
      </w:pPr>
      <w:r>
        <w:rPr>
          <w:rFonts w:cs="CG Times" w:ascii="CG Times" w:hAnsi="CG Times"/>
          <w:sz w:val="24"/>
        </w:rPr>
      </w:r>
    </w:p>
    <w:p>
      <w:pPr>
        <w:pStyle w:val="Normal"/>
        <w:numPr>
          <w:ilvl w:val="0"/>
          <w:numId w:val="5"/>
        </w:numPr>
        <w:rPr>
          <w:rFonts w:ascii="CG Times" w:hAnsi="CG Times" w:cs="CG Times"/>
          <w:sz w:val="24"/>
        </w:rPr>
      </w:pPr>
      <w:r>
        <w:rPr>
          <w:rFonts w:cs="CG Times" w:ascii="CG Times" w:hAnsi="CG Times"/>
          <w:b/>
          <w:sz w:val="24"/>
        </w:rPr>
        <w:t>Security</w:t>
      </w:r>
      <w:r>
        <w:rPr>
          <w:rFonts w:cs="CG Times" w:ascii="CG Times" w:hAnsi="CG Times"/>
          <w:sz w:val="24"/>
        </w:rPr>
        <w:t xml:space="preserve"> – Transwestern CapacityBidding uses encrypted transmissions utilizing secure server software technology.</w:t>
      </w:r>
    </w:p>
    <w:p>
      <w:pPr>
        <w:pStyle w:val="Normal"/>
        <w:ind w:start="360" w:end="0"/>
        <w:rPr>
          <w:rFonts w:ascii="CG Times" w:hAnsi="CG Times" w:cs="CG Times"/>
          <w:sz w:val="24"/>
        </w:rPr>
      </w:pPr>
      <w:r>
        <w:rPr>
          <w:rFonts w:cs="CG Times" w:ascii="CG Times" w:hAnsi="CG Times"/>
          <w:sz w:val="24"/>
        </w:rPr>
      </w:r>
    </w:p>
    <w:p>
      <w:pPr>
        <w:pStyle w:val="Normal"/>
        <w:numPr>
          <w:ilvl w:val="0"/>
          <w:numId w:val="5"/>
        </w:numPr>
        <w:rPr>
          <w:rFonts w:ascii="CG Times" w:hAnsi="CG Times" w:cs="CG Times"/>
          <w:color w:val="FF0000"/>
          <w:sz w:val="24"/>
        </w:rPr>
      </w:pPr>
      <w:r>
        <w:rPr>
          <w:rFonts w:cs="CG Times" w:ascii="CG Times" w:hAnsi="CG Times"/>
          <w:b/>
          <w:sz w:val="24"/>
        </w:rPr>
        <w:t>Streamlined Credit</w:t>
      </w:r>
      <w:r>
        <w:rPr>
          <w:rFonts w:cs="CG Times" w:ascii="CG Times" w:hAnsi="CG Times"/>
          <w:sz w:val="24"/>
        </w:rPr>
        <w:t xml:space="preserve"> – Interested parties will have an opportunity to obtain credit pre-approval, thus expediting the bidding process.</w:t>
      </w:r>
    </w:p>
    <w:p>
      <w:pPr>
        <w:pStyle w:val="Normal"/>
        <w:rPr>
          <w:rFonts w:ascii="CG Times" w:hAnsi="CG Times" w:cs="CG Times"/>
          <w:b/>
          <w:color w:val="FF0000"/>
          <w:sz w:val="24"/>
        </w:rPr>
      </w:pPr>
      <w:r>
        <w:rPr>
          <w:rFonts w:cs="CG Times" w:ascii="CG Times" w:hAnsi="CG Times"/>
          <w:b/>
          <w:color w:val="FF0000"/>
          <w:sz w:val="24"/>
        </w:rPr>
      </w:r>
    </w:p>
    <w:p>
      <w:pPr>
        <w:pStyle w:val="Normal"/>
        <w:ind w:start="1440" w:end="0"/>
        <w:rPr>
          <w:rFonts w:ascii="CG Times" w:hAnsi="CG Times" w:cs="CG Times"/>
          <w:b/>
          <w:sz w:val="24"/>
        </w:rPr>
      </w:pPr>
      <w:r>
        <w:rPr>
          <w:rFonts w:cs="CG Times" w:ascii="CG Times" w:hAnsi="CG Times"/>
          <w:b/>
          <w:sz w:val="24"/>
        </w:rPr>
      </w:r>
      <w:r>
        <w:br w:type="page"/>
      </w:r>
    </w:p>
    <w:p>
      <w:pPr>
        <w:pStyle w:val="Normal"/>
        <w:rPr>
          <w:rFonts w:ascii="CG Times" w:hAnsi="CG Times" w:cs="CG Times"/>
          <w:sz w:val="24"/>
        </w:rPr>
      </w:pPr>
      <w:r>
        <w:rPr>
          <w:rFonts w:cs="CG Times" w:ascii="CG Times" w:hAnsi="CG Times"/>
          <w:sz w:val="24"/>
        </w:rPr>
      </w:r>
    </w:p>
    <w:p>
      <w:pPr>
        <w:pStyle w:val="Normal"/>
        <w:jc w:val="center"/>
        <w:rPr>
          <w:rFonts w:ascii="CG Times" w:hAnsi="CG Times" w:cs="CG Times"/>
          <w:b/>
          <w:sz w:val="28"/>
        </w:rPr>
      </w:pPr>
      <w:r>
        <w:rPr>
          <w:rFonts w:cs="CG Times" w:ascii="CG Times" w:hAnsi="CG Times"/>
          <w:b/>
          <w:sz w:val="28"/>
        </w:rPr>
        <w:t>[About CapacityBidding]</w:t>
      </w:r>
    </w:p>
    <w:p>
      <w:pPr>
        <w:pStyle w:val="Normal"/>
        <w:jc w:val="center"/>
        <w:rPr>
          <w:rFonts w:ascii="CG Times" w:hAnsi="CG Times" w:cs="CG Times"/>
          <w:b/>
          <w:sz w:val="24"/>
        </w:rPr>
      </w:pPr>
      <w:r>
        <w:rPr>
          <w:rFonts w:cs="CG Times" w:ascii="CG Times" w:hAnsi="CG Times"/>
          <w:b/>
          <w:sz w:val="24"/>
        </w:rPr>
      </w:r>
    </w:p>
    <w:p>
      <w:pPr>
        <w:pStyle w:val="Normal"/>
        <w:rPr>
          <w:rFonts w:ascii="CG Times" w:hAnsi="CG Times" w:cs="CG Times"/>
          <w:sz w:val="24"/>
        </w:rPr>
      </w:pPr>
      <w:r>
        <w:rPr>
          <w:rFonts w:cs="CG Times" w:ascii="CG Times" w:hAnsi="CG Times"/>
          <w:sz w:val="24"/>
        </w:rPr>
        <w:t>{Page access: this page can be accessed from the homepage}</w:t>
      </w:r>
    </w:p>
    <w:p>
      <w:pPr>
        <w:pStyle w:val="Normal"/>
        <w:rPr>
          <w:rFonts w:ascii="CG Times" w:hAnsi="CG Times" w:cs="CG Times"/>
          <w:sz w:val="24"/>
        </w:rPr>
      </w:pPr>
      <w:r>
        <w:rPr>
          <w:rFonts w:cs="CG Times" w:ascii="CG Times" w:hAnsi="CG Times"/>
          <w:sz w:val="24"/>
        </w:rPr>
        <w:t>{Links: the links on this page are internal to the page itself}</w:t>
      </w:r>
    </w:p>
    <w:p>
      <w:pPr>
        <w:pStyle w:val="Normal"/>
        <w:rPr>
          <w:rFonts w:ascii="CG Times" w:hAnsi="CG Times" w:cs="CG Times"/>
          <w:sz w:val="24"/>
        </w:rPr>
      </w:pPr>
      <w:r>
        <w:rPr>
          <w:rFonts w:cs="CG Times" w:ascii="CG Times" w:hAnsi="CG Times"/>
          <w:sz w:val="24"/>
        </w:rPr>
      </w:r>
    </w:p>
    <w:tbl>
      <w:tblPr>
        <w:tblW w:w="4891" w:type="dxa"/>
        <w:jc w:val="start"/>
        <w:tblInd w:w="0" w:type="dxa"/>
        <w:tblLayout w:type="fixed"/>
        <w:tblCellMar>
          <w:top w:w="0" w:type="dxa"/>
          <w:start w:w="30" w:type="dxa"/>
          <w:bottom w:w="0" w:type="dxa"/>
          <w:end w:w="30" w:type="dxa"/>
        </w:tblCellMar>
      </w:tblPr>
      <w:tblGrid>
        <w:gridCol w:w="3881"/>
        <w:gridCol w:w="1010"/>
      </w:tblGrid>
      <w:tr>
        <w:trPr>
          <w:trHeight w:val="247" w:hRule="atLeast"/>
        </w:trPr>
        <w:tc>
          <w:tcPr>
            <w:tcW w:w="3881" w:type="dxa"/>
            <w:tcBorders/>
          </w:tcPr>
          <w:p>
            <w:pPr>
              <w:pStyle w:val="Normal"/>
              <w:rPr>
                <w:rFonts w:ascii="CG Times" w:hAnsi="CG Times" w:cs="CG Times"/>
                <w:b/>
                <w:color w:val="000000"/>
                <w:sz w:val="24"/>
                <w:lang w:eastAsia="en-US"/>
              </w:rPr>
            </w:pPr>
            <w:r>
              <w:rPr>
                <w:rFonts w:cs="CG Times" w:ascii="CG Times" w:hAnsi="CG Times"/>
                <w:b/>
                <w:color w:val="000000"/>
                <w:sz w:val="24"/>
                <w:lang w:eastAsia="en-US"/>
              </w:rPr>
              <w:t>Introduction</w:t>
            </w:r>
          </w:p>
        </w:tc>
        <w:tc>
          <w:tcPr>
            <w:tcW w:w="1010" w:type="dxa"/>
            <w:tcBorders/>
          </w:tcPr>
          <w:p>
            <w:pPr>
              <w:pStyle w:val="Normal"/>
              <w:rPr>
                <w:rFonts w:ascii="CG Times" w:hAnsi="CG Times" w:cs="CG Times"/>
                <w:b/>
                <w:color w:val="000000"/>
                <w:sz w:val="24"/>
                <w:lang w:eastAsia="en-US"/>
              </w:rPr>
            </w:pPr>
            <w:r>
              <w:rPr>
                <w:rFonts w:cs="CG Times" w:ascii="CG Times" w:hAnsi="CG Times"/>
                <w:b/>
                <w:color w:val="000000"/>
                <w:sz w:val="24"/>
                <w:lang w:eastAsia="en-US"/>
              </w:rPr>
              <w:t>[LINK]</w:t>
            </w:r>
          </w:p>
        </w:tc>
      </w:tr>
      <w:tr>
        <w:trPr>
          <w:trHeight w:val="247" w:hRule="atLeast"/>
        </w:trPr>
        <w:tc>
          <w:tcPr>
            <w:tcW w:w="3881" w:type="dxa"/>
            <w:tcBorders/>
          </w:tcPr>
          <w:p>
            <w:pPr>
              <w:pStyle w:val="Normal"/>
              <w:rPr>
                <w:rFonts w:ascii="CG Times" w:hAnsi="CG Times" w:cs="CG Times"/>
                <w:b/>
                <w:color w:val="000000"/>
                <w:sz w:val="24"/>
                <w:lang w:eastAsia="en-US"/>
              </w:rPr>
            </w:pPr>
            <w:r>
              <w:rPr>
                <w:rFonts w:cs="CG Times" w:ascii="CG Times" w:hAnsi="CG Times"/>
                <w:b/>
                <w:color w:val="000000"/>
                <w:sz w:val="24"/>
                <w:lang w:eastAsia="en-US"/>
              </w:rPr>
              <w:t>Timeline</w:t>
            </w:r>
          </w:p>
        </w:tc>
        <w:tc>
          <w:tcPr>
            <w:tcW w:w="1010" w:type="dxa"/>
            <w:tcBorders/>
          </w:tcPr>
          <w:p>
            <w:pPr>
              <w:pStyle w:val="Normal"/>
              <w:rPr>
                <w:rFonts w:ascii="CG Times" w:hAnsi="CG Times" w:cs="CG Times"/>
                <w:b/>
                <w:color w:val="000000"/>
                <w:sz w:val="24"/>
                <w:lang w:eastAsia="en-US"/>
              </w:rPr>
            </w:pPr>
            <w:r>
              <w:rPr>
                <w:rFonts w:cs="CG Times" w:ascii="CG Times" w:hAnsi="CG Times"/>
                <w:b/>
                <w:color w:val="000000"/>
                <w:sz w:val="24"/>
                <w:lang w:eastAsia="en-US"/>
              </w:rPr>
              <w:t>[LINK]</w:t>
            </w:r>
          </w:p>
        </w:tc>
      </w:tr>
      <w:tr>
        <w:trPr>
          <w:trHeight w:val="247" w:hRule="atLeast"/>
        </w:trPr>
        <w:tc>
          <w:tcPr>
            <w:tcW w:w="3881" w:type="dxa"/>
            <w:tcBorders/>
          </w:tcPr>
          <w:p>
            <w:pPr>
              <w:pStyle w:val="Normal"/>
              <w:rPr>
                <w:rFonts w:ascii="CG Times" w:hAnsi="CG Times" w:cs="CG Times"/>
                <w:b/>
                <w:color w:val="000000"/>
                <w:sz w:val="24"/>
                <w:lang w:eastAsia="en-US"/>
              </w:rPr>
            </w:pPr>
            <w:r>
              <w:rPr>
                <w:rFonts w:cs="CG Times" w:ascii="CG Times" w:hAnsi="CG Times"/>
                <w:b/>
                <w:color w:val="000000"/>
                <w:sz w:val="24"/>
                <w:lang w:eastAsia="en-US"/>
              </w:rPr>
              <w:t>Benefits of CapacityBidding</w:t>
            </w:r>
          </w:p>
        </w:tc>
        <w:tc>
          <w:tcPr>
            <w:tcW w:w="1010" w:type="dxa"/>
            <w:tcBorders/>
          </w:tcPr>
          <w:p>
            <w:pPr>
              <w:pStyle w:val="Normal"/>
              <w:rPr>
                <w:rFonts w:ascii="CG Times" w:hAnsi="CG Times" w:cs="CG Times"/>
                <w:b/>
                <w:color w:val="000000"/>
                <w:sz w:val="24"/>
                <w:lang w:eastAsia="en-US"/>
              </w:rPr>
            </w:pPr>
            <w:r>
              <w:rPr>
                <w:rFonts w:cs="CG Times" w:ascii="CG Times" w:hAnsi="CG Times"/>
                <w:b/>
                <w:color w:val="000000"/>
                <w:sz w:val="24"/>
                <w:lang w:eastAsia="en-US"/>
              </w:rPr>
              <w:t>[LINK]</w:t>
            </w:r>
          </w:p>
        </w:tc>
      </w:tr>
      <w:tr>
        <w:trPr>
          <w:trHeight w:val="247" w:hRule="atLeast"/>
        </w:trPr>
        <w:tc>
          <w:tcPr>
            <w:tcW w:w="3881" w:type="dxa"/>
            <w:tcBorders/>
          </w:tcPr>
          <w:p>
            <w:pPr>
              <w:pStyle w:val="Normal"/>
              <w:rPr>
                <w:rFonts w:ascii="CG Times" w:hAnsi="CG Times" w:cs="CG Times"/>
                <w:b/>
                <w:color w:val="000000"/>
                <w:sz w:val="24"/>
                <w:lang w:eastAsia="en-US"/>
              </w:rPr>
            </w:pPr>
            <w:r>
              <w:rPr>
                <w:rFonts w:cs="CG Times" w:ascii="CG Times" w:hAnsi="CG Times"/>
                <w:b/>
                <w:color w:val="000000"/>
                <w:sz w:val="24"/>
                <w:lang w:eastAsia="en-US"/>
              </w:rPr>
              <w:t xml:space="preserve">Mechanics of the Open season </w:t>
            </w:r>
          </w:p>
        </w:tc>
        <w:tc>
          <w:tcPr>
            <w:tcW w:w="1010" w:type="dxa"/>
            <w:tcBorders/>
          </w:tcPr>
          <w:p>
            <w:pPr>
              <w:pStyle w:val="Normal"/>
              <w:rPr>
                <w:rFonts w:ascii="CG Times" w:hAnsi="CG Times" w:cs="CG Times"/>
                <w:b/>
                <w:color w:val="000000"/>
                <w:sz w:val="24"/>
                <w:lang w:eastAsia="en-US"/>
              </w:rPr>
            </w:pPr>
            <w:r>
              <w:rPr>
                <w:rFonts w:cs="CG Times" w:ascii="CG Times" w:hAnsi="CG Times"/>
                <w:b/>
                <w:color w:val="000000"/>
                <w:sz w:val="24"/>
                <w:lang w:eastAsia="en-US"/>
              </w:rPr>
              <w:t>[LINK]</w:t>
            </w:r>
          </w:p>
        </w:tc>
      </w:tr>
    </w:tbl>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Heading1"/>
        <w:ind w:hanging="0" w:start="0"/>
        <w:rPr>
          <w:rFonts w:ascii="CG Times" w:hAnsi="CG Times" w:cs="CG Times"/>
          <w:sz w:val="24"/>
        </w:rPr>
      </w:pPr>
      <w:r>
        <w:rPr>
          <w:rFonts w:cs="CG Times" w:ascii="CG Times" w:hAnsi="CG Times"/>
          <w:sz w:val="24"/>
        </w:rPr>
        <w:t>Introduction  [H2]</w:t>
      </w:r>
    </w:p>
    <w:p>
      <w:pPr>
        <w:pStyle w:val="Normal"/>
        <w:rPr>
          <w:rFonts w:ascii="CG Times" w:hAnsi="CG Times" w:cs="CG Times"/>
          <w:i/>
          <w:i/>
          <w:color w:val="FF0000"/>
          <w:sz w:val="24"/>
        </w:rPr>
      </w:pPr>
      <w:r>
        <w:rPr>
          <w:rFonts w:cs="CG Times" w:ascii="CG Times" w:hAnsi="CG Times"/>
          <w:sz w:val="24"/>
        </w:rPr>
        <w:t>Transwestern is making available a new Internet tool, CapacityBidding via EnronOnline, to do business on our pipeline in an efficient and streamlined manner.  The open season on EnronOnline enables you to electronically bid on available capacity packages consistent with Transwestern's FERC Gas Tariff.  Bids are placed through a simple internet interface in which individual bid transactions are kept confidential by Transwestern, as explained below, with the accepted bid(s) posted on EnronOnline and in accordance with Transwestern's tariff.</w:t>
      </w:r>
    </w:p>
    <w:p>
      <w:pPr>
        <w:pStyle w:val="Heading2"/>
        <w:ind w:hanging="0" w:start="0"/>
        <w:rPr>
          <w:rFonts w:ascii="CG Times" w:hAnsi="CG Times" w:cs="CG Times"/>
          <w:i/>
          <w:i/>
          <w:color w:val="FF0000"/>
          <w:sz w:val="24"/>
        </w:rPr>
      </w:pPr>
      <w:r>
        <w:rPr>
          <w:rFonts w:cs="CG Times" w:ascii="CG Times" w:hAnsi="CG Times"/>
          <w:i/>
          <w:color w:val="FF0000"/>
          <w:sz w:val="24"/>
        </w:rPr>
      </w:r>
    </w:p>
    <w:p>
      <w:pPr>
        <w:pStyle w:val="Heading2"/>
        <w:ind w:hanging="0" w:start="0"/>
        <w:rPr/>
      </w:pPr>
      <w:r>
        <w:rPr>
          <w:rFonts w:cs="CG Times" w:ascii="CG Times" w:hAnsi="CG Times"/>
        </w:rPr>
        <w:t>Open seasons will be held once per month for capacity offered by Transwestern.  Each open season will begin seven (7) business days before the end of each month, with bids due at 2:00 PM Central Time ("CT") on the fifth(5</w:t>
      </w:r>
      <w:r>
        <w:rPr>
          <w:rFonts w:cs="CG Times" w:ascii="CG Times" w:hAnsi="CG Times"/>
          <w:vertAlign w:val="superscript"/>
        </w:rPr>
        <w:t>th</w:t>
      </w:r>
      <w:r>
        <w:rPr>
          <w:rFonts w:cs="CG Times" w:ascii="CG Times" w:hAnsi="CG Times"/>
        </w:rPr>
        <w:t>) business day before the end of the month.  In addition, Transwestern may hold additional open seasons at other times during the month.</w:t>
      </w:r>
    </w:p>
    <w:p>
      <w:pPr>
        <w:pStyle w:val="Normal"/>
        <w:rPr>
          <w:rFonts w:ascii="CG Times" w:hAnsi="CG Times" w:cs="CG Times"/>
          <w:sz w:val="24"/>
        </w:rPr>
      </w:pPr>
      <w:r>
        <w:rPr>
          <w:rFonts w:cs="CG Times" w:ascii="CG Times" w:hAnsi="CG Times"/>
          <w:sz w:val="24"/>
        </w:rPr>
      </w:r>
    </w:p>
    <w:p>
      <w:pPr>
        <w:pStyle w:val="Heading2"/>
        <w:ind w:hanging="0" w:start="0"/>
        <w:rPr>
          <w:rFonts w:ascii="CG Times" w:hAnsi="CG Times" w:cs="CG Times"/>
        </w:rPr>
      </w:pPr>
      <w:r>
        <w:rPr>
          <w:rFonts w:cs="CG Times" w:ascii="CG Times" w:hAnsi="CG Times"/>
        </w:rPr>
        <w:t>To participate in the open season, prospective bidders must have submitted a properly executed Password Application.  Once the Password Application is processed, the prospective bidder will receive a user ID number and password for security access in bidding on any of the product(s) identified below.  A Capacity Trading Agreement must be accepted, as noted below, prior to bidding.</w:t>
      </w:r>
    </w:p>
    <w:p>
      <w:pPr>
        <w:pStyle w:val="Normal"/>
        <w:rPr>
          <w:rFonts w:ascii="CG Times" w:hAnsi="CG Times" w:cs="CG Times"/>
          <w:sz w:val="24"/>
        </w:rPr>
      </w:pPr>
      <w:r>
        <w:rPr>
          <w:rFonts w:cs="CG Times" w:ascii="CG Times" w:hAnsi="CG Times"/>
          <w:sz w:val="24"/>
        </w:rPr>
      </w:r>
    </w:p>
    <w:p>
      <w:pPr>
        <w:pStyle w:val="Heading1"/>
        <w:ind w:hanging="0" w:start="0"/>
        <w:rPr>
          <w:rFonts w:ascii="CG Times" w:hAnsi="CG Times" w:cs="CG Times"/>
          <w:sz w:val="24"/>
        </w:rPr>
      </w:pPr>
      <w:r>
        <w:rPr>
          <w:rFonts w:cs="CG Times" w:ascii="CG Times" w:hAnsi="CG Times"/>
          <w:sz w:val="24"/>
        </w:rPr>
        <w:t>Product [H3]</w:t>
      </w:r>
    </w:p>
    <w:p>
      <w:pPr>
        <w:pStyle w:val="Normal"/>
        <w:rPr>
          <w:rFonts w:ascii="CG Times" w:hAnsi="CG Times" w:cs="CG Times"/>
          <w:sz w:val="24"/>
        </w:rPr>
      </w:pPr>
      <w:r>
        <w:rPr>
          <w:rFonts w:cs="CG Times" w:ascii="CG Times" w:hAnsi="CG Times"/>
          <w:sz w:val="24"/>
        </w:rPr>
      </w:r>
    </w:p>
    <w:p>
      <w:pPr>
        <w:pStyle w:val="BodyText2"/>
        <w:rPr/>
      </w:pPr>
      <w:r>
        <w:rPr/>
        <w:t>For the month of July 2000, Transwestern will hold an open season for 20,000 Dth/d of firm transportation capacity from East of Thoreau primary receipt point(s) to the Needles primary delivery point (POI #10487).</w:t>
      </w:r>
    </w:p>
    <w:p>
      <w:pPr>
        <w:pStyle w:val="Normal"/>
        <w:rPr>
          <w:rFonts w:ascii="CG Times" w:hAnsi="CG Times" w:cs="CG Times"/>
          <w:sz w:val="24"/>
        </w:rPr>
      </w:pPr>
      <w:r>
        <w:rPr>
          <w:rFonts w:cs="CG Times" w:ascii="CG Times" w:hAnsi="CG Times"/>
          <w:sz w:val="24"/>
        </w:rPr>
      </w:r>
    </w:p>
    <w:p>
      <w:pPr>
        <w:pStyle w:val="BodyText2"/>
        <w:rPr>
          <w:rFonts w:ascii="CG Times" w:hAnsi="CG Times" w:cs="CG Times"/>
        </w:rPr>
      </w:pPr>
      <w:r>
        <w:rPr>
          <w:rFonts w:cs="CG Times" w:ascii="CG Times" w:hAnsi="CG Times"/>
        </w:rPr>
        <w:t>Bids submitted in this open season shall be evaluated in accordance with the highest Net Present Value method set forth in Transwestern's FERC Gas Tariff.</w:t>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t>Capacity awards shall be made in accordance with Transwestern's FERC Gas Tariff Capacity Award Procedures for highest Net Present Value.  Interested parties shall submit a one-part bid for capacity requests up to 20,000 Dth/d.  The one-part rate bid shall be inclusive of all applicable reservation commodity and surcharges and exclusive of applicable fuel.</w:t>
      </w:r>
    </w:p>
    <w:p>
      <w:pPr>
        <w:pStyle w:val="Normal"/>
        <w:rPr>
          <w:rFonts w:ascii="CG Times" w:hAnsi="CG Times" w:cs="CG Times"/>
          <w:sz w:val="24"/>
        </w:rPr>
      </w:pPr>
      <w:r>
        <w:rPr>
          <w:rFonts w:cs="CG Times" w:ascii="CG Times" w:hAnsi="CG Times"/>
          <w:sz w:val="24"/>
        </w:rPr>
      </w:r>
    </w:p>
    <w:p>
      <w:pPr>
        <w:pStyle w:val="Normal"/>
        <w:rPr/>
      </w:pPr>
      <w:r>
        <w:rPr>
          <w:rFonts w:cs="CG Times" w:ascii="CG Times" w:hAnsi="CG Times"/>
          <w:sz w:val="24"/>
        </w:rPr>
        <w:t>Bidders must indicate if a partial filling award for capacity would be acceptable.  Bidders will be notified by 4:00 PM, CT, on the fifth (5</w:t>
      </w:r>
      <w:r>
        <w:rPr>
          <w:rFonts w:cs="CG Times" w:ascii="CG Times" w:hAnsi="CG Times"/>
          <w:sz w:val="24"/>
          <w:vertAlign w:val="superscript"/>
        </w:rPr>
        <w:t>th</w:t>
      </w:r>
      <w:r>
        <w:rPr>
          <w:rFonts w:cs="CG Times" w:ascii="CG Times" w:hAnsi="CG Times"/>
          <w:sz w:val="24"/>
        </w:rPr>
        <w:t>) business day before the end of each month whether Transwestern accepts or rejects bids submitted in this open season.</w:t>
      </w:r>
    </w:p>
    <w:p>
      <w:pPr>
        <w:pStyle w:val="Normal"/>
        <w:rPr>
          <w:rFonts w:ascii="CG Times" w:hAnsi="CG Times" w:cs="CG Times"/>
          <w:sz w:val="24"/>
        </w:rPr>
      </w:pPr>
      <w:r>
        <w:rPr>
          <w:rFonts w:cs="CG Times" w:ascii="CG Times" w:hAnsi="CG Times"/>
          <w:sz w:val="24"/>
        </w:rPr>
      </w:r>
    </w:p>
    <w:p>
      <w:pPr>
        <w:pStyle w:val="Normal"/>
        <w:jc w:val="both"/>
        <w:rPr>
          <w:rFonts w:ascii="CG Times" w:hAnsi="CG Times" w:cs="CG Times"/>
          <w:sz w:val="24"/>
          <w:lang w:val="en-CA"/>
        </w:rPr>
      </w:pPr>
      <w:r>
        <w:rPr>
          <w:rFonts w:cs="CG Times" w:ascii="CG Times" w:hAnsi="CG Times"/>
          <w:sz w:val="24"/>
          <w:lang w:val="en-CA"/>
        </w:rPr>
        <w:t>All bids must be submitted electronically at EnronOnline.</w:t>
      </w:r>
    </w:p>
    <w:p>
      <w:pPr>
        <w:pStyle w:val="Normal"/>
        <w:ind w:hanging="720" w:start="720" w:end="0"/>
        <w:jc w:val="both"/>
        <w:rPr>
          <w:rFonts w:ascii="CG Times" w:hAnsi="CG Times" w:cs="CG Times"/>
          <w:b/>
          <w:caps/>
          <w:sz w:val="24"/>
          <w:lang w:val="en-CA"/>
        </w:rPr>
      </w:pPr>
      <w:r>
        <w:rPr>
          <w:rFonts w:cs="CG Times" w:ascii="CG Times" w:hAnsi="CG Times"/>
          <w:b/>
          <w:caps/>
          <w:sz w:val="24"/>
          <w:lang w:val="en-CA"/>
        </w:rPr>
      </w:r>
    </w:p>
    <w:p>
      <w:pPr>
        <w:pStyle w:val="BodyText2"/>
        <w:rPr/>
      </w:pPr>
      <w:r>
        <w:rPr>
          <w:rFonts w:cs="CG Times" w:ascii="CG Times" w:hAnsi="CG Times"/>
        </w:rPr>
        <w:t xml:space="preserve">Bids will be considered valid only the rate is expressed to one tenth of one cent (3 decimal places), </w:t>
      </w:r>
      <w:r>
        <w:rPr>
          <w:rFonts w:cs="CG Times" w:ascii="CG Times" w:hAnsi="CG Times"/>
          <w:i/>
        </w:rPr>
        <w:t>e.</w:t>
      </w:r>
      <w:r>
        <w:rPr>
          <w:rFonts w:cs="CG Times" w:ascii="CG Times" w:hAnsi="CG Times"/>
        </w:rPr>
        <w:t xml:space="preserve">g., $0.35.  In addition, the volume should be submitted be in increments of 500 Dth/d, </w:t>
      </w:r>
      <w:r>
        <w:rPr>
          <w:rFonts w:cs="CG Times" w:ascii="CG Times" w:hAnsi="CG Times"/>
          <w:i/>
        </w:rPr>
        <w:t>e.g.</w:t>
      </w:r>
      <w:r>
        <w:rPr>
          <w:rFonts w:cs="CG Times" w:ascii="CG Times" w:hAnsi="CG Times"/>
        </w:rPr>
        <w:t xml:space="preserve"> 19,000 Dth/d, 19,500 Dth/d.</w:t>
      </w:r>
    </w:p>
    <w:p>
      <w:pPr>
        <w:pStyle w:val="BodyText2"/>
        <w:rPr>
          <w:rFonts w:ascii="CG Times" w:hAnsi="CG Times" w:cs="CG Times"/>
        </w:rPr>
      </w:pPr>
      <w:r>
        <w:rPr>
          <w:rFonts w:cs="CG Times" w:ascii="CG Times" w:hAnsi="CG Times"/>
        </w:rPr>
      </w:r>
    </w:p>
    <w:p>
      <w:pPr>
        <w:pStyle w:val="BodyText2"/>
        <w:rPr>
          <w:rFonts w:ascii="CG Times" w:hAnsi="CG Times" w:cs="CG Times"/>
        </w:rPr>
      </w:pPr>
      <w:r>
        <w:rPr>
          <w:rFonts w:cs="CG Times" w:ascii="CG Times" w:hAnsi="CG Times"/>
        </w:rPr>
        <w:t xml:space="preserve">Bids must be consistent with the offered bid package.  Bids may not be conditioned in any way. Any non-conforming bids or conditional bids will be rejected. For example, bids may not be conditioned upon the winning of another bid, nor may a bid be conditioned upon the use of alternate receipt and/or delivery points at the bid rate.  </w:t>
      </w:r>
    </w:p>
    <w:p>
      <w:pPr>
        <w:pStyle w:val="Normal"/>
        <w:ind w:hanging="720" w:start="720" w:end="0"/>
        <w:jc w:val="both"/>
        <w:rPr>
          <w:rFonts w:ascii="CG Times" w:hAnsi="CG Times" w:cs="CG Times"/>
          <w:sz w:val="24"/>
          <w:lang w:val="en-CA"/>
        </w:rPr>
      </w:pPr>
      <w:r>
        <w:rPr>
          <w:rFonts w:cs="CG Times" w:ascii="CG Times" w:hAnsi="CG Times"/>
          <w:sz w:val="24"/>
          <w:lang w:val="en-CA"/>
        </w:rPr>
      </w:r>
    </w:p>
    <w:p>
      <w:pPr>
        <w:pStyle w:val="BodyText2"/>
        <w:rPr>
          <w:rFonts w:ascii="CG Times" w:hAnsi="CG Times" w:cs="CG Times"/>
        </w:rPr>
      </w:pPr>
      <w:r>
        <w:rPr>
          <w:rFonts w:cs="CG Times" w:ascii="CG Times" w:hAnsi="CG Times"/>
        </w:rPr>
        <w:t>All bids shall be binding.  However, bids may be withdrawn prior to the bidding deadline.  No bids may be withdrawn after the bidding deadline.</w:t>
      </w:r>
    </w:p>
    <w:p>
      <w:pPr>
        <w:pStyle w:val="BodyText2"/>
        <w:rPr>
          <w:rFonts w:ascii="CG Times" w:hAnsi="CG Times" w:cs="CG Times"/>
        </w:rPr>
      </w:pPr>
      <w:r>
        <w:rPr>
          <w:rFonts w:cs="CG Times" w:ascii="CG Times" w:hAnsi="CG Times"/>
        </w:rPr>
      </w:r>
    </w:p>
    <w:p>
      <w:pPr>
        <w:pStyle w:val="BodyText2"/>
        <w:rPr>
          <w:rFonts w:ascii="CG Times" w:hAnsi="CG Times" w:cs="CG Times"/>
        </w:rPr>
      </w:pPr>
      <w:r>
        <w:rPr>
          <w:rFonts w:cs="CG Times" w:ascii="CG Times" w:hAnsi="CG Times"/>
        </w:rPr>
        <w:t>In the event two or more parties submit bids of equal value which qualify as the winning bid, and which exceed the total capacity offered, capacity will be allocated on a pro rata basis.</w:t>
      </w:r>
    </w:p>
    <w:p>
      <w:pPr>
        <w:pStyle w:val="Normal"/>
        <w:ind w:hanging="720" w:start="720" w:end="0"/>
        <w:jc w:val="both"/>
        <w:rPr>
          <w:rFonts w:ascii="CG Times" w:hAnsi="CG Times" w:cs="CG Times"/>
          <w:sz w:val="24"/>
          <w:lang w:val="en-CA"/>
        </w:rPr>
      </w:pPr>
      <w:r>
        <w:rPr>
          <w:rFonts w:cs="CG Times" w:ascii="CG Times" w:hAnsi="CG Times"/>
          <w:sz w:val="24"/>
          <w:lang w:val="en-CA"/>
        </w:rPr>
      </w:r>
    </w:p>
    <w:p>
      <w:pPr>
        <w:pStyle w:val="BodyText2"/>
        <w:rPr>
          <w:rFonts w:ascii="CG Times" w:hAnsi="CG Times" w:cs="CG Times"/>
        </w:rPr>
      </w:pPr>
      <w:r>
        <w:rPr>
          <w:rFonts w:cs="CG Times" w:ascii="CG Times" w:hAnsi="CG Times"/>
        </w:rPr>
        <w:t xml:space="preserve">Transwestern reserves the right to reject any bids which are less than the maximum tariff rate.  In addition, Transwestern reserves the right to reject the bid of any party that does not meet Transwestern's creditworthiness standards.  </w:t>
      </w:r>
    </w:p>
    <w:p>
      <w:pPr>
        <w:pStyle w:val="BodyText2"/>
        <w:rPr>
          <w:rFonts w:ascii="CG Times" w:hAnsi="CG Times" w:cs="CG Times"/>
        </w:rPr>
      </w:pPr>
      <w:r>
        <w:rPr>
          <w:rFonts w:cs="CG Times" w:ascii="CG Times" w:hAnsi="CG Times"/>
        </w:rPr>
      </w:r>
    </w:p>
    <w:p>
      <w:pPr>
        <w:pStyle w:val="BodyText2"/>
        <w:rPr/>
      </w:pPr>
      <w:r>
        <w:rPr>
          <w:rFonts w:cs="CG Times" w:ascii="CG Times" w:hAnsi="CG Times"/>
        </w:rPr>
        <w:t xml:space="preserve">In conjunction with submitting a bid, you must complete a Request for Service as noted below.  Upon Transwestern's receipt of the request, Transwestern will evaluate your </w:t>
      </w:r>
      <w:ins w:id="0" w:author="jcones" w:date="2000-05-11T14:25:00Z">
        <w:r>
          <w:rPr>
            <w:rFonts w:cs="CG Times" w:ascii="CG Times" w:hAnsi="CG Times"/>
            <w:lang w:val="en-GB"/>
          </w:rPr>
          <w:t>creditworthiness</w:t>
        </w:r>
      </w:ins>
      <w:r>
        <w:rPr>
          <w:rFonts w:cs="CG Times" w:ascii="CG Times" w:hAnsi="CG Times"/>
        </w:rPr>
        <w:t xml:space="preserve"> in accordance with its tariff. </w:t>
      </w:r>
    </w:p>
    <w:p>
      <w:pPr>
        <w:pStyle w:val="BodyText2"/>
        <w:rPr>
          <w:rFonts w:ascii="CG Times" w:hAnsi="CG Times" w:cs="CG Times"/>
        </w:rPr>
      </w:pPr>
      <w:r>
        <w:rPr>
          <w:rFonts w:cs="CG Times" w:ascii="CG Times" w:hAnsi="CG Times"/>
        </w:rPr>
      </w:r>
    </w:p>
    <w:p>
      <w:pPr>
        <w:pStyle w:val="Normal"/>
        <w:rPr/>
      </w:pPr>
      <w:r>
        <w:rPr>
          <w:rFonts w:cs="CG Times" w:ascii="CG Times" w:hAnsi="CG Times"/>
          <w:sz w:val="24"/>
        </w:rPr>
        <w:t xml:space="preserve">Due to the expedited time between close and award, interested parties are encouraged to obtain credit preapproval by Transwestern prior to bidding.  It is possible that Transwestern may require the bidder to submit any of the following by 4:00 PM to establish the bidder's </w:t>
      </w:r>
      <w:r>
        <w:rPr>
          <w:rFonts w:cs="CG Times" w:ascii="CG Times" w:hAnsi="CG Times"/>
          <w:sz w:val="24"/>
          <w:lang w:val="en-GB"/>
        </w:rPr>
        <w:t>creditworthiness</w:t>
      </w:r>
      <w:r>
        <w:rPr>
          <w:rFonts w:cs="CG Times" w:ascii="CG Times" w:hAnsi="CG Times"/>
          <w:sz w:val="24"/>
        </w:rPr>
        <w:t>:</w:t>
      </w:r>
    </w:p>
    <w:p>
      <w:pPr>
        <w:pStyle w:val="Normal"/>
        <w:rPr>
          <w:rFonts w:ascii="CG Times" w:hAnsi="CG Times" w:cs="CG Times"/>
          <w:sz w:val="24"/>
        </w:rPr>
      </w:pPr>
      <w:r>
        <w:rPr>
          <w:rFonts w:cs="CG Times" w:ascii="CG Times" w:hAnsi="CG Times"/>
          <w:sz w:val="24"/>
        </w:rPr>
      </w:r>
    </w:p>
    <w:p>
      <w:pPr>
        <w:pStyle w:val="Normal"/>
        <w:ind w:hanging="720" w:start="720" w:end="0"/>
        <w:rPr/>
      </w:pPr>
      <w:r>
        <w:rPr>
          <w:rFonts w:cs="CG Times" w:ascii="CG Times" w:hAnsi="CG Times"/>
          <w:sz w:val="24"/>
        </w:rPr>
        <w:t>1.</w:t>
        <w:tab/>
        <w:t xml:space="preserve">A written guarantee in a form satisfactory to Transwestern from a party which is </w:t>
      </w:r>
      <w:r>
        <w:rPr>
          <w:rFonts w:cs="CG Times" w:ascii="CG Times" w:hAnsi="CG Times"/>
          <w:sz w:val="24"/>
          <w:lang w:val="en-GB"/>
        </w:rPr>
        <w:t xml:space="preserve">creditworthy;  </w:t>
      </w:r>
    </w:p>
    <w:p>
      <w:pPr>
        <w:pStyle w:val="Normal"/>
        <w:ind w:hanging="720" w:start="720" w:end="0"/>
        <w:rPr>
          <w:rFonts w:ascii="CG Times" w:hAnsi="CG Times" w:cs="CG Times"/>
          <w:sz w:val="24"/>
          <w:lang w:val="en-GB"/>
        </w:rPr>
      </w:pPr>
      <w:r>
        <w:rPr>
          <w:rFonts w:cs="CG Times" w:ascii="CG Times" w:hAnsi="CG Times"/>
          <w:sz w:val="24"/>
          <w:lang w:val="en-GB"/>
        </w:rPr>
      </w:r>
    </w:p>
    <w:p>
      <w:pPr>
        <w:pStyle w:val="Normal"/>
        <w:ind w:hanging="720" w:start="720" w:end="0"/>
        <w:rPr>
          <w:rFonts w:ascii="CG Times" w:hAnsi="CG Times" w:cs="CG Times"/>
          <w:sz w:val="24"/>
          <w:lang w:val="en-GB"/>
        </w:rPr>
      </w:pPr>
      <w:r>
        <w:rPr>
          <w:rFonts w:cs="CG Times" w:ascii="CG Times" w:hAnsi="CG Times"/>
          <w:sz w:val="24"/>
          <w:lang w:val="en-GB"/>
        </w:rPr>
        <w:t>2.</w:t>
        <w:tab/>
        <w:t>An irrevocable standby letter of credit;</w:t>
      </w:r>
    </w:p>
    <w:p>
      <w:pPr>
        <w:pStyle w:val="Normal"/>
        <w:ind w:hanging="720" w:start="720" w:end="0"/>
        <w:rPr>
          <w:rFonts w:ascii="CG Times" w:hAnsi="CG Times" w:cs="CG Times"/>
          <w:sz w:val="24"/>
          <w:lang w:val="en-GB"/>
        </w:rPr>
      </w:pPr>
      <w:r>
        <w:rPr>
          <w:rFonts w:cs="CG Times" w:ascii="CG Times" w:hAnsi="CG Times"/>
          <w:sz w:val="24"/>
          <w:lang w:val="en-GB"/>
        </w:rPr>
      </w:r>
    </w:p>
    <w:p>
      <w:pPr>
        <w:pStyle w:val="Normal"/>
        <w:ind w:hanging="720" w:start="720" w:end="0"/>
        <w:rPr>
          <w:rFonts w:ascii="CG Times" w:hAnsi="CG Times" w:cs="CG Times"/>
          <w:sz w:val="24"/>
          <w:lang w:val="en-GB"/>
        </w:rPr>
      </w:pPr>
      <w:r>
        <w:rPr>
          <w:rFonts w:cs="CG Times" w:ascii="CG Times" w:hAnsi="CG Times"/>
          <w:sz w:val="24"/>
          <w:lang w:val="en-GB"/>
        </w:rPr>
        <w:t>3.</w:t>
        <w:tab/>
        <w:t>A prepayment; or</w:t>
      </w:r>
    </w:p>
    <w:p>
      <w:pPr>
        <w:pStyle w:val="Normal"/>
        <w:ind w:hanging="720" w:start="720" w:end="0"/>
        <w:rPr>
          <w:rFonts w:ascii="CG Times" w:hAnsi="CG Times" w:cs="CG Times"/>
          <w:sz w:val="24"/>
          <w:lang w:val="en-GB"/>
        </w:rPr>
      </w:pPr>
      <w:r>
        <w:rPr>
          <w:rFonts w:cs="CG Times" w:ascii="CG Times" w:hAnsi="CG Times"/>
          <w:sz w:val="24"/>
          <w:lang w:val="en-GB"/>
        </w:rPr>
      </w:r>
    </w:p>
    <w:p>
      <w:pPr>
        <w:pStyle w:val="Normal"/>
        <w:ind w:hanging="720" w:start="720" w:end="0"/>
        <w:rPr>
          <w:rFonts w:ascii="CG Times" w:hAnsi="CG Times" w:cs="CG Times"/>
          <w:sz w:val="24"/>
          <w:lang w:val="en-GB"/>
        </w:rPr>
      </w:pPr>
      <w:r>
        <w:rPr>
          <w:rFonts w:cs="CG Times" w:ascii="CG Times" w:hAnsi="CG Times"/>
          <w:sz w:val="24"/>
          <w:lang w:val="en-GB"/>
        </w:rPr>
        <w:t>4.</w:t>
        <w:tab/>
        <w:t>Any other security acceptable to Transwestern.</w:t>
      </w:r>
    </w:p>
    <w:p>
      <w:pPr>
        <w:pStyle w:val="Normal"/>
        <w:rPr>
          <w:rFonts w:ascii="CG Times" w:hAnsi="CG Times" w:cs="CG Times"/>
          <w:sz w:val="24"/>
          <w:lang w:val="en-GB"/>
        </w:rPr>
      </w:pPr>
      <w:r>
        <w:rPr>
          <w:rFonts w:cs="CG Times" w:ascii="CG Times" w:hAnsi="CG Times"/>
          <w:sz w:val="24"/>
          <w:lang w:val="en-GB"/>
        </w:rPr>
      </w:r>
    </w:p>
    <w:p>
      <w:pPr>
        <w:pStyle w:val="Normal"/>
        <w:rPr>
          <w:rFonts w:ascii="CG Times" w:hAnsi="CG Times" w:cs="CG Times"/>
          <w:sz w:val="24"/>
        </w:rPr>
      </w:pPr>
      <w:r>
        <w:rPr>
          <w:rFonts w:cs="CG Times" w:ascii="CG Times" w:hAnsi="CG Times"/>
          <w:sz w:val="24"/>
          <w:lang w:val="en-GB"/>
        </w:rPr>
        <w:t xml:space="preserve">Failure to establish creditworthiness can result in rejection of a bid. </w:t>
      </w:r>
    </w:p>
    <w:p>
      <w:pPr>
        <w:pStyle w:val="BodyText2"/>
        <w:rPr>
          <w:rFonts w:ascii="CG Times" w:hAnsi="CG Times" w:cs="CG Times"/>
          <w:sz w:val="24"/>
        </w:rPr>
      </w:pPr>
      <w:r>
        <w:rPr>
          <w:rFonts w:cs="CG Times" w:ascii="CG Times" w:hAnsi="CG Times"/>
          <w:sz w:val="24"/>
        </w:rPr>
      </w:r>
    </w:p>
    <w:p>
      <w:pPr>
        <w:pStyle w:val="Heading1"/>
        <w:ind w:hanging="0" w:start="0"/>
        <w:rPr>
          <w:rFonts w:ascii="CG Times" w:hAnsi="CG Times" w:cs="CG Times"/>
          <w:sz w:val="24"/>
        </w:rPr>
      </w:pPr>
      <w:r>
        <w:rPr>
          <w:rFonts w:cs="CG Times" w:ascii="CG Times" w:hAnsi="CG Times"/>
          <w:sz w:val="24"/>
        </w:rPr>
        <w:t>Timeline  [H2]</w:t>
      </w:r>
    </w:p>
    <w:p>
      <w:pPr>
        <w:pStyle w:val="Normal"/>
        <w:rPr/>
      </w:pPr>
      <w:r>
        <w:rPr>
          <w:rFonts w:cs="CG Times" w:ascii="CG Times" w:hAnsi="CG Times"/>
          <w:sz w:val="24"/>
        </w:rPr>
        <w:t xml:space="preserve">Each open season will begin at 8:00 AM CT seven (7) </w:t>
      </w:r>
      <w:ins w:id="1" w:author="jcones" w:date="2000-05-11T14:23:00Z">
        <w:r>
          <w:rPr>
            <w:rFonts w:cs="CG Times" w:ascii="CG Times" w:hAnsi="CG Times"/>
            <w:sz w:val="24"/>
            <w:lang w:val="en-GB"/>
          </w:rPr>
          <w:t>business day</w:t>
        </w:r>
      </w:ins>
      <w:r>
        <w:rPr>
          <w:rFonts w:cs="CG Times" w:ascii="CG Times" w:hAnsi="CG Times"/>
          <w:sz w:val="24"/>
          <w:lang w:val="en-GB"/>
        </w:rPr>
        <w:t>s</w:t>
      </w:r>
      <w:r>
        <w:rPr>
          <w:rFonts w:cs="CG Times" w:ascii="CG Times" w:hAnsi="CG Times"/>
          <w:sz w:val="24"/>
        </w:rPr>
        <w:t xml:space="preserve"> before the end of each month, with bids due at 2:00 PM, CT, on the fifth (5</w:t>
      </w:r>
      <w:r>
        <w:rPr>
          <w:rFonts w:cs="CG Times" w:ascii="CG Times" w:hAnsi="CG Times"/>
          <w:sz w:val="24"/>
          <w:vertAlign w:val="superscript"/>
        </w:rPr>
        <w:t>th</w:t>
      </w:r>
      <w:r>
        <w:rPr>
          <w:rFonts w:cs="CG Times" w:ascii="CG Times" w:hAnsi="CG Times"/>
          <w:sz w:val="24"/>
        </w:rPr>
        <w:t xml:space="preserve">) </w:t>
      </w:r>
      <w:ins w:id="2" w:author="jcones" w:date="2000-05-11T14:23:00Z">
        <w:r>
          <w:rPr>
            <w:rFonts w:cs="CG Times" w:ascii="CG Times" w:hAnsi="CG Times"/>
            <w:sz w:val="24"/>
            <w:lang w:val="en-GB"/>
          </w:rPr>
          <w:t xml:space="preserve">business day </w:t>
        </w:r>
      </w:ins>
      <w:r>
        <w:rPr>
          <w:rFonts w:cs="CG Times" w:ascii="CG Times" w:hAnsi="CG Times"/>
          <w:sz w:val="24"/>
        </w:rPr>
        <w:t>before the end</w:t>
      </w:r>
      <w:ins w:id="3" w:author="jcones" w:date="2000-05-11T14:23:00Z">
        <w:r>
          <w:rPr>
            <w:rFonts w:cs="CG Times" w:ascii="CG Times" w:hAnsi="CG Times"/>
            <w:sz w:val="24"/>
            <w:lang w:val="en-GB"/>
          </w:rPr>
          <w:t xml:space="preserve"> </w:t>
        </w:r>
      </w:ins>
      <w:r>
        <w:rPr>
          <w:rFonts w:cs="CG Times" w:ascii="CG Times" w:hAnsi="CG Times"/>
          <w:sz w:val="24"/>
        </w:rPr>
        <w:t xml:space="preserve">of the month.  At 4:00 PM, CT, on the day on which bids are due, Transwestern will notify bidders of acceptance or rejection of bids. </w:t>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Heading1"/>
        <w:ind w:hanging="0" w:start="0"/>
        <w:jc w:val="center"/>
        <w:rPr>
          <w:rFonts w:ascii="CG Times" w:hAnsi="CG Times" w:cs="CG Times"/>
          <w:sz w:val="24"/>
        </w:rPr>
      </w:pPr>
      <w:r>
        <w:rPr>
          <w:rFonts w:cs="CG Times" w:ascii="CG Times" w:hAnsi="CG Times"/>
          <w:sz w:val="24"/>
        </w:rPr>
        <w:t>Transwestern CapacityBidding</w:t>
      </w:r>
    </w:p>
    <w:p>
      <w:pPr>
        <w:pStyle w:val="Heading1"/>
        <w:ind w:hanging="0" w:start="0"/>
        <w:jc w:val="center"/>
        <w:rPr>
          <w:rFonts w:ascii="CG Times" w:hAnsi="CG Times" w:cs="CG Times"/>
          <w:sz w:val="24"/>
        </w:rPr>
      </w:pPr>
      <w:r>
        <w:rPr>
          <w:rFonts w:cs="CG Times" w:ascii="CG Times" w:hAnsi="CG Times"/>
          <w:sz w:val="24"/>
        </w:rPr>
        <w:t>Timeline for July 2000 Capacity.</w:t>
      </w:r>
    </w:p>
    <w:p>
      <w:pPr>
        <w:pStyle w:val="Normal"/>
        <w:rPr>
          <w:rFonts w:ascii="CG Times" w:hAnsi="CG Times" w:cs="CG Times"/>
          <w:sz w:val="24"/>
        </w:rPr>
      </w:pPr>
      <w:r>
        <w:rPr>
          <w:rFonts w:cs="CG Times" w:ascii="CG Times" w:hAnsi="CG Times"/>
          <w:sz w:val="24"/>
        </w:rPr>
      </w:r>
    </w:p>
    <w:p>
      <w:pPr>
        <w:pStyle w:val="Heading1"/>
        <w:ind w:hanging="0" w:start="0"/>
        <w:rPr>
          <w:rFonts w:ascii="CG Times" w:hAnsi="CG Times" w:cs="CG Times"/>
          <w:sz w:val="24"/>
        </w:rPr>
      </w:pPr>
      <w:r>
        <w:rPr>
          <w:rFonts w:cs="CG Times" w:ascii="CG Times" w:hAnsi="CG Times"/>
          <w:sz w:val="24"/>
        </w:rPr>
        <w:t>[H3 mixed]</w:t>
      </w:r>
    </w:p>
    <w:p>
      <w:pPr>
        <w:pStyle w:val="Normal"/>
        <w:rPr>
          <w:rFonts w:ascii="CG Times" w:hAnsi="CG Times" w:cs="CG Times"/>
          <w:sz w:val="24"/>
        </w:rPr>
      </w:pPr>
      <w:r>
        <w:rPr>
          <w:rFonts w:cs="CG Times" w:ascii="CG Times" w:hAnsi="CG Times"/>
          <w:sz w:val="24"/>
        </w:rPr>
      </w:r>
    </w:p>
    <w:tbl>
      <w:tblPr>
        <w:tblW w:w="9666" w:type="dxa"/>
        <w:jc w:val="start"/>
        <w:tblInd w:w="0" w:type="dxa"/>
        <w:tblLayout w:type="fixed"/>
        <w:tblCellMar>
          <w:top w:w="0" w:type="dxa"/>
          <w:start w:w="30" w:type="dxa"/>
          <w:bottom w:w="0" w:type="dxa"/>
          <w:end w:w="30" w:type="dxa"/>
        </w:tblCellMar>
      </w:tblPr>
      <w:tblGrid>
        <w:gridCol w:w="190"/>
        <w:gridCol w:w="2540"/>
        <w:gridCol w:w="94"/>
        <w:gridCol w:w="1497"/>
        <w:gridCol w:w="94"/>
        <w:gridCol w:w="5061"/>
        <w:gridCol w:w="190"/>
      </w:tblGrid>
      <w:tr>
        <w:trPr>
          <w:trHeight w:val="101" w:hRule="atLeast"/>
        </w:trPr>
        <w:tc>
          <w:tcPr>
            <w:tcW w:w="190" w:type="dxa"/>
            <w:tcBorders>
              <w:top w:val="single" w:sz="12" w:space="0" w:color="000000"/>
              <w:start w:val="single" w:sz="12" w:space="0" w:color="000000"/>
            </w:tcBorders>
            <w:shd w:fill="C0C0C0" w:val="clear"/>
          </w:tcPr>
          <w:p>
            <w:pPr>
              <w:pStyle w:val="Normal"/>
              <w:snapToGrid w:val="false"/>
              <w:jc w:val="end"/>
              <w:rPr>
                <w:rFonts w:ascii="CG Times" w:hAnsi="CG Times" w:cs="CG Times"/>
                <w:color w:val="000000"/>
                <w:sz w:val="24"/>
                <w:lang w:eastAsia="en-US"/>
              </w:rPr>
            </w:pPr>
            <w:r>
              <w:rPr>
                <w:rFonts w:cs="CG Times" w:ascii="CG Times" w:hAnsi="CG Times"/>
                <w:color w:val="000000"/>
                <w:sz w:val="24"/>
                <w:lang w:eastAsia="en-US"/>
              </w:rPr>
            </w:r>
          </w:p>
        </w:tc>
        <w:tc>
          <w:tcPr>
            <w:tcW w:w="2540" w:type="dxa"/>
            <w:tcBorders>
              <w:top w:val="single" w:sz="12" w:space="0" w:color="000000"/>
            </w:tcBorders>
            <w:shd w:fill="C0C0C0" w:val="clear"/>
          </w:tcPr>
          <w:p>
            <w:pPr>
              <w:pStyle w:val="Normal"/>
              <w:snapToGrid w:val="false"/>
              <w:jc w:val="end"/>
              <w:rPr>
                <w:rFonts w:ascii="CG Times" w:hAnsi="CG Times" w:cs="CG Times"/>
                <w:color w:val="000000"/>
                <w:sz w:val="24"/>
                <w:lang w:eastAsia="en-US"/>
              </w:rPr>
            </w:pPr>
            <w:r>
              <w:rPr>
                <w:rFonts w:cs="CG Times" w:ascii="CG Times" w:hAnsi="CG Times"/>
                <w:color w:val="000000"/>
                <w:sz w:val="24"/>
                <w:lang w:eastAsia="en-US"/>
              </w:rPr>
            </w:r>
          </w:p>
        </w:tc>
        <w:tc>
          <w:tcPr>
            <w:tcW w:w="94" w:type="dxa"/>
            <w:tcBorders>
              <w:top w:val="single" w:sz="12" w:space="0" w:color="000000"/>
            </w:tcBorders>
            <w:shd w:fill="C0C0C0" w:val="clear"/>
          </w:tcPr>
          <w:p>
            <w:pPr>
              <w:pStyle w:val="Normal"/>
              <w:snapToGrid w:val="false"/>
              <w:jc w:val="end"/>
              <w:rPr>
                <w:rFonts w:ascii="CG Times" w:hAnsi="CG Times" w:cs="CG Times"/>
                <w:color w:val="000000"/>
                <w:sz w:val="24"/>
                <w:lang w:eastAsia="en-US"/>
              </w:rPr>
            </w:pPr>
            <w:r>
              <w:rPr>
                <w:rFonts w:cs="CG Times" w:ascii="CG Times" w:hAnsi="CG Times"/>
                <w:color w:val="000000"/>
                <w:sz w:val="24"/>
                <w:lang w:eastAsia="en-US"/>
              </w:rPr>
            </w:r>
          </w:p>
        </w:tc>
        <w:tc>
          <w:tcPr>
            <w:tcW w:w="1497" w:type="dxa"/>
            <w:tcBorders>
              <w:top w:val="single" w:sz="12" w:space="0" w:color="000000"/>
            </w:tcBorders>
            <w:shd w:fill="C0C0C0" w:val="clear"/>
          </w:tcPr>
          <w:p>
            <w:pPr>
              <w:pStyle w:val="Normal"/>
              <w:snapToGrid w:val="false"/>
              <w:jc w:val="end"/>
              <w:rPr>
                <w:rFonts w:ascii="CG Times" w:hAnsi="CG Times" w:cs="CG Times"/>
                <w:color w:val="000000"/>
                <w:sz w:val="24"/>
                <w:lang w:eastAsia="en-US"/>
              </w:rPr>
            </w:pPr>
            <w:r>
              <w:rPr>
                <w:rFonts w:cs="CG Times" w:ascii="CG Times" w:hAnsi="CG Times"/>
                <w:color w:val="000000"/>
                <w:sz w:val="24"/>
                <w:lang w:eastAsia="en-US"/>
              </w:rPr>
            </w:r>
          </w:p>
        </w:tc>
        <w:tc>
          <w:tcPr>
            <w:tcW w:w="94" w:type="dxa"/>
            <w:tcBorders>
              <w:top w:val="single" w:sz="12" w:space="0" w:color="000000"/>
            </w:tcBorders>
            <w:shd w:fill="C0C0C0" w:val="clear"/>
          </w:tcPr>
          <w:p>
            <w:pPr>
              <w:pStyle w:val="Normal"/>
              <w:snapToGrid w:val="false"/>
              <w:jc w:val="end"/>
              <w:rPr>
                <w:rFonts w:ascii="CG Times" w:hAnsi="CG Times" w:cs="CG Times"/>
                <w:color w:val="000000"/>
                <w:sz w:val="24"/>
                <w:lang w:eastAsia="en-US"/>
              </w:rPr>
            </w:pPr>
            <w:r>
              <w:rPr>
                <w:rFonts w:cs="CG Times" w:ascii="CG Times" w:hAnsi="CG Times"/>
                <w:color w:val="000000"/>
                <w:sz w:val="24"/>
                <w:lang w:eastAsia="en-US"/>
              </w:rPr>
            </w:r>
          </w:p>
        </w:tc>
        <w:tc>
          <w:tcPr>
            <w:tcW w:w="5061" w:type="dxa"/>
            <w:tcBorders>
              <w:top w:val="single" w:sz="12" w:space="0" w:color="000000"/>
            </w:tcBorders>
            <w:shd w:fill="C0C0C0" w:val="clear"/>
          </w:tcPr>
          <w:p>
            <w:pPr>
              <w:pStyle w:val="Normal"/>
              <w:snapToGrid w:val="false"/>
              <w:jc w:val="end"/>
              <w:rPr>
                <w:rFonts w:ascii="CG Times" w:hAnsi="CG Times" w:cs="CG Times"/>
                <w:color w:val="000000"/>
                <w:sz w:val="24"/>
                <w:lang w:eastAsia="en-US"/>
              </w:rPr>
            </w:pPr>
            <w:r>
              <w:rPr>
                <w:rFonts w:cs="CG Times" w:ascii="CG Times" w:hAnsi="CG Times"/>
                <w:color w:val="000000"/>
                <w:sz w:val="24"/>
                <w:lang w:eastAsia="en-US"/>
              </w:rPr>
            </w:r>
          </w:p>
        </w:tc>
        <w:tc>
          <w:tcPr>
            <w:tcW w:w="190" w:type="dxa"/>
            <w:tcBorders>
              <w:top w:val="single" w:sz="12" w:space="0" w:color="000000"/>
              <w:end w:val="single" w:sz="12" w:space="0" w:color="000000"/>
            </w:tcBorders>
            <w:shd w:fill="C0C0C0" w:val="clear"/>
          </w:tcPr>
          <w:p>
            <w:pPr>
              <w:pStyle w:val="Normal"/>
              <w:snapToGrid w:val="false"/>
              <w:jc w:val="end"/>
              <w:rPr>
                <w:rFonts w:ascii="CG Times" w:hAnsi="CG Times" w:cs="CG Times"/>
                <w:color w:val="000000"/>
                <w:sz w:val="24"/>
                <w:lang w:eastAsia="en-US"/>
              </w:rPr>
            </w:pPr>
            <w:r>
              <w:rPr>
                <w:rFonts w:cs="CG Times" w:ascii="CG Times" w:hAnsi="CG Times"/>
                <w:color w:val="000000"/>
                <w:sz w:val="24"/>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CG Times" w:hAnsi="CG Times" w:cs="CG Times"/>
                <w:color w:val="000000"/>
                <w:sz w:val="24"/>
                <w:lang w:eastAsia="en-US"/>
              </w:rPr>
            </w:pPr>
            <w:r>
              <w:rPr>
                <w:rFonts w:cs="CG Times" w:ascii="CG Times" w:hAnsi="CG Times"/>
                <w:color w:val="000000"/>
                <w:sz w:val="24"/>
                <w:lang w:eastAsia="en-US"/>
              </w:rPr>
            </w:r>
          </w:p>
        </w:tc>
        <w:tc>
          <w:tcPr>
            <w:tcW w:w="2540" w:type="dxa"/>
            <w:tcBorders>
              <w:top w:val="single" w:sz="12" w:space="0" w:color="000000"/>
              <w:start w:val="single" w:sz="12" w:space="0" w:color="000000"/>
            </w:tcBorders>
          </w:tcPr>
          <w:p>
            <w:pPr>
              <w:pStyle w:val="Normal"/>
              <w:ind w:start="80" w:end="0"/>
              <w:rPr>
                <w:rFonts w:ascii="CG Times" w:hAnsi="CG Times" w:cs="CG Times"/>
                <w:color w:val="000000"/>
                <w:sz w:val="24"/>
                <w:vertAlign w:val="superscript"/>
                <w:lang w:eastAsia="en-US"/>
              </w:rPr>
            </w:pPr>
            <w:r>
              <w:rPr>
                <w:rFonts w:cs="CG Times" w:ascii="CG Times" w:hAnsi="CG Times"/>
                <w:color w:val="000000"/>
                <w:sz w:val="24"/>
                <w:lang w:eastAsia="en-US"/>
              </w:rPr>
              <w:t>Thursday June 22</w:t>
            </w:r>
            <w:r>
              <w:rPr>
                <w:rFonts w:cs="CG Times" w:ascii="CG Times" w:hAnsi="CG Times"/>
                <w:color w:val="000000"/>
                <w:sz w:val="24"/>
                <w:vertAlign w:val="superscript"/>
                <w:lang w:eastAsia="en-US"/>
              </w:rPr>
              <w:t>nd</w:t>
            </w:r>
            <w:r>
              <w:rPr>
                <w:rFonts w:cs="CG Times" w:ascii="CG Times" w:hAnsi="CG Times"/>
                <w:color w:val="000000"/>
                <w:sz w:val="24"/>
                <w:lang w:eastAsia="en-US"/>
              </w:rPr>
              <w:t xml:space="preserve"> </w:t>
            </w:r>
          </w:p>
        </w:tc>
        <w:tc>
          <w:tcPr>
            <w:tcW w:w="94" w:type="dxa"/>
            <w:tcBorders>
              <w:top w:val="single" w:sz="12" w:space="0" w:color="000000"/>
              <w:start w:val="single" w:sz="12" w:space="0" w:color="000000"/>
            </w:tcBorders>
            <w:shd w:fill="C0C0C0" w:val="clear"/>
          </w:tcPr>
          <w:p>
            <w:pPr>
              <w:pStyle w:val="Normal"/>
              <w:snapToGrid w:val="false"/>
              <w:jc w:val="end"/>
              <w:rPr>
                <w:rFonts w:ascii="CG Times" w:hAnsi="CG Times" w:cs="CG Times"/>
                <w:color w:val="000000"/>
                <w:sz w:val="24"/>
                <w:vertAlign w:val="superscript"/>
                <w:lang w:eastAsia="en-US"/>
              </w:rPr>
            </w:pPr>
            <w:r>
              <w:rPr>
                <w:rFonts w:cs="CG Times" w:ascii="CG Times" w:hAnsi="CG Times"/>
                <w:color w:val="000000"/>
                <w:sz w:val="24"/>
                <w:vertAlign w:val="superscript"/>
                <w:lang w:eastAsia="en-US"/>
              </w:rPr>
            </w:r>
          </w:p>
        </w:tc>
        <w:tc>
          <w:tcPr>
            <w:tcW w:w="1497" w:type="dxa"/>
            <w:tcBorders>
              <w:top w:val="single" w:sz="12" w:space="0" w:color="000000"/>
              <w:start w:val="single" w:sz="12" w:space="0" w:color="000000"/>
              <w:end w:val="single" w:sz="12" w:space="0" w:color="000000"/>
            </w:tcBorders>
          </w:tcPr>
          <w:p>
            <w:pPr>
              <w:pStyle w:val="Normal"/>
              <w:jc w:val="center"/>
              <w:rPr>
                <w:rFonts w:ascii="CG Times" w:hAnsi="CG Times" w:cs="CG Times"/>
                <w:color w:val="000000"/>
                <w:sz w:val="24"/>
                <w:lang w:eastAsia="en-US"/>
              </w:rPr>
            </w:pPr>
            <w:r>
              <w:rPr>
                <w:rFonts w:cs="CG Times" w:ascii="CG Times" w:hAnsi="CG Times"/>
                <w:color w:val="000000"/>
                <w:sz w:val="24"/>
                <w:lang w:eastAsia="en-US"/>
              </w:rPr>
              <w:t>8:00 AM</w:t>
            </w:r>
            <w:r>
              <w:rPr>
                <w:rFonts w:eastAsia="Monotype Sorts" w:cs="Monotype Sorts" w:ascii="Monotype Sorts" w:hAnsi="Monotype Sorts"/>
                <w:color w:val="000000"/>
                <w:sz w:val="24"/>
                <w:lang w:eastAsia="en-US"/>
              </w:rPr>
              <w:sym w:font="Monotype Sorts" w:char="f05b"/>
            </w:r>
          </w:p>
        </w:tc>
        <w:tc>
          <w:tcPr>
            <w:tcW w:w="94" w:type="dxa"/>
            <w:tcBorders>
              <w:top w:val="single" w:sz="12" w:space="0" w:color="000000"/>
              <w:end w:val="single" w:sz="12" w:space="0" w:color="000000"/>
            </w:tcBorders>
            <w:shd w:fill="C0C0C0" w:val="clear"/>
          </w:tcPr>
          <w:p>
            <w:pPr>
              <w:pStyle w:val="Normal"/>
              <w:snapToGrid w:val="false"/>
              <w:jc w:val="end"/>
              <w:rPr>
                <w:rFonts w:ascii="CG Times" w:hAnsi="CG Times" w:cs="CG Times"/>
                <w:color w:val="000000"/>
                <w:sz w:val="24"/>
                <w:lang w:eastAsia="en-US"/>
              </w:rPr>
            </w:pPr>
            <w:r>
              <w:rPr>
                <w:rFonts w:cs="CG Times" w:ascii="CG Times" w:hAnsi="CG Times"/>
                <w:color w:val="000000"/>
                <w:sz w:val="24"/>
                <w:lang w:eastAsia="en-US"/>
              </w:rPr>
            </w:r>
          </w:p>
        </w:tc>
        <w:tc>
          <w:tcPr>
            <w:tcW w:w="5061" w:type="dxa"/>
            <w:tcBorders>
              <w:top w:val="single" w:sz="12" w:space="0" w:color="000000"/>
              <w:end w:val="single" w:sz="12" w:space="0" w:color="000000"/>
            </w:tcBorders>
          </w:tcPr>
          <w:p>
            <w:pPr>
              <w:pStyle w:val="Normal"/>
              <w:ind w:start="169" w:end="0"/>
              <w:rPr>
                <w:rFonts w:ascii="CG Times" w:hAnsi="CG Times" w:cs="CG Times"/>
                <w:color w:val="000000"/>
                <w:sz w:val="24"/>
                <w:lang w:eastAsia="en-US"/>
              </w:rPr>
            </w:pPr>
            <w:r>
              <w:rPr>
                <w:rFonts w:cs="CG Times" w:ascii="CG Times" w:hAnsi="CG Times"/>
                <w:color w:val="000000"/>
                <w:sz w:val="24"/>
                <w:lang w:eastAsia="en-US"/>
              </w:rPr>
              <w:t>Open season begins</w:t>
            </w:r>
          </w:p>
        </w:tc>
        <w:tc>
          <w:tcPr>
            <w:tcW w:w="190" w:type="dxa"/>
            <w:tcBorders>
              <w:end w:val="single" w:sz="12" w:space="0" w:color="000000"/>
            </w:tcBorders>
            <w:shd w:fill="C0C0C0" w:val="clear"/>
          </w:tcPr>
          <w:p>
            <w:pPr>
              <w:pStyle w:val="Normal"/>
              <w:snapToGrid w:val="false"/>
              <w:jc w:val="end"/>
              <w:rPr>
                <w:rFonts w:ascii="CG Times" w:hAnsi="CG Times" w:cs="CG Times"/>
                <w:color w:val="000000"/>
                <w:sz w:val="24"/>
                <w:lang w:eastAsia="en-US"/>
              </w:rPr>
            </w:pPr>
            <w:r>
              <w:rPr>
                <w:rFonts w:cs="CG Times" w:ascii="CG Times" w:hAnsi="CG Times"/>
                <w:color w:val="000000"/>
                <w:sz w:val="24"/>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CG Times" w:hAnsi="CG Times" w:cs="CG Times"/>
                <w:color w:val="000000"/>
                <w:sz w:val="24"/>
                <w:lang w:eastAsia="en-US"/>
              </w:rPr>
            </w:pPr>
            <w:r>
              <w:rPr>
                <w:rFonts w:cs="CG Times" w:ascii="CG Times" w:hAnsi="CG Times"/>
                <w:color w:val="000000"/>
                <w:sz w:val="24"/>
                <w:lang w:eastAsia="en-US"/>
              </w:rPr>
            </w:r>
          </w:p>
        </w:tc>
        <w:tc>
          <w:tcPr>
            <w:tcW w:w="2540" w:type="dxa"/>
            <w:tcBorders>
              <w:start w:val="single" w:sz="12" w:space="0" w:color="000000"/>
            </w:tcBorders>
          </w:tcPr>
          <w:p>
            <w:pPr>
              <w:pStyle w:val="Normal"/>
              <w:ind w:start="80" w:end="0"/>
              <w:rPr>
                <w:rFonts w:ascii="CG Times" w:hAnsi="CG Times" w:cs="CG Times"/>
                <w:color w:val="000000"/>
                <w:sz w:val="24"/>
                <w:vertAlign w:val="superscript"/>
                <w:lang w:eastAsia="en-US"/>
              </w:rPr>
            </w:pPr>
            <w:r>
              <w:rPr>
                <w:rFonts w:cs="CG Times" w:ascii="CG Times" w:hAnsi="CG Times"/>
                <w:color w:val="000000"/>
                <w:sz w:val="24"/>
                <w:lang w:eastAsia="en-US"/>
              </w:rPr>
              <w:t>Monday June 26</w:t>
            </w:r>
            <w:r>
              <w:rPr>
                <w:rFonts w:cs="CG Times" w:ascii="CG Times" w:hAnsi="CG Times"/>
                <w:color w:val="000000"/>
                <w:sz w:val="24"/>
                <w:vertAlign w:val="superscript"/>
                <w:lang w:eastAsia="en-US"/>
              </w:rPr>
              <w:t>th</w:t>
            </w:r>
            <w:r>
              <w:rPr>
                <w:rFonts w:cs="CG Times" w:ascii="CG Times" w:hAnsi="CG Times"/>
                <w:color w:val="000000"/>
                <w:sz w:val="24"/>
                <w:lang w:eastAsia="en-US"/>
              </w:rPr>
              <w:t xml:space="preserve"> </w:t>
            </w:r>
          </w:p>
        </w:tc>
        <w:tc>
          <w:tcPr>
            <w:tcW w:w="94" w:type="dxa"/>
            <w:tcBorders>
              <w:start w:val="single" w:sz="12" w:space="0" w:color="000000"/>
            </w:tcBorders>
            <w:shd w:fill="C0C0C0" w:val="clear"/>
          </w:tcPr>
          <w:p>
            <w:pPr>
              <w:pStyle w:val="Normal"/>
              <w:snapToGrid w:val="false"/>
              <w:jc w:val="end"/>
              <w:rPr>
                <w:rFonts w:ascii="CG Times" w:hAnsi="CG Times" w:cs="CG Times"/>
                <w:color w:val="000000"/>
                <w:sz w:val="24"/>
                <w:vertAlign w:val="superscript"/>
                <w:lang w:eastAsia="en-US"/>
              </w:rPr>
            </w:pPr>
            <w:r>
              <w:rPr>
                <w:rFonts w:cs="CG Times" w:ascii="CG Times" w:hAnsi="CG Times"/>
                <w:color w:val="000000"/>
                <w:sz w:val="24"/>
                <w:vertAlign w:val="superscript"/>
                <w:lang w:eastAsia="en-US"/>
              </w:rPr>
            </w:r>
          </w:p>
        </w:tc>
        <w:tc>
          <w:tcPr>
            <w:tcW w:w="1497" w:type="dxa"/>
            <w:tcBorders>
              <w:start w:val="single" w:sz="12" w:space="0" w:color="000000"/>
              <w:end w:val="single" w:sz="12" w:space="0" w:color="000000"/>
            </w:tcBorders>
          </w:tcPr>
          <w:p>
            <w:pPr>
              <w:pStyle w:val="Normal"/>
              <w:jc w:val="center"/>
              <w:rPr>
                <w:rFonts w:ascii="CG Times" w:hAnsi="CG Times" w:cs="CG Times"/>
                <w:color w:val="000000"/>
                <w:sz w:val="24"/>
                <w:lang w:eastAsia="en-US"/>
              </w:rPr>
            </w:pPr>
            <w:r>
              <w:rPr>
                <w:rFonts w:cs="CG Times" w:ascii="CG Times" w:hAnsi="CG Times"/>
                <w:color w:val="000000"/>
                <w:sz w:val="24"/>
                <w:lang w:eastAsia="en-US"/>
              </w:rPr>
              <w:t>2:00 PM</w:t>
            </w:r>
          </w:p>
        </w:tc>
        <w:tc>
          <w:tcPr>
            <w:tcW w:w="94" w:type="dxa"/>
            <w:tcBorders>
              <w:end w:val="single" w:sz="12" w:space="0" w:color="000000"/>
            </w:tcBorders>
            <w:shd w:fill="C0C0C0" w:val="clear"/>
          </w:tcPr>
          <w:p>
            <w:pPr>
              <w:pStyle w:val="Normal"/>
              <w:snapToGrid w:val="false"/>
              <w:jc w:val="end"/>
              <w:rPr>
                <w:rFonts w:ascii="CG Times" w:hAnsi="CG Times" w:cs="CG Times"/>
                <w:color w:val="000000"/>
                <w:sz w:val="24"/>
                <w:lang w:eastAsia="en-US"/>
              </w:rPr>
            </w:pPr>
            <w:r>
              <w:rPr>
                <w:rFonts w:cs="CG Times" w:ascii="CG Times" w:hAnsi="CG Times"/>
                <w:color w:val="000000"/>
                <w:sz w:val="24"/>
                <w:lang w:eastAsia="en-US"/>
              </w:rPr>
            </w:r>
          </w:p>
        </w:tc>
        <w:tc>
          <w:tcPr>
            <w:tcW w:w="5061" w:type="dxa"/>
            <w:tcBorders>
              <w:end w:val="single" w:sz="12" w:space="0" w:color="000000"/>
            </w:tcBorders>
          </w:tcPr>
          <w:p>
            <w:pPr>
              <w:pStyle w:val="Normal"/>
              <w:ind w:start="169" w:end="0"/>
              <w:rPr>
                <w:rFonts w:ascii="CG Times" w:hAnsi="CG Times" w:cs="CG Times"/>
                <w:color w:val="000000"/>
                <w:sz w:val="24"/>
                <w:lang w:eastAsia="en-US"/>
              </w:rPr>
            </w:pPr>
            <w:r>
              <w:rPr>
                <w:rFonts w:cs="CG Times" w:ascii="CG Times" w:hAnsi="CG Times"/>
                <w:color w:val="000000"/>
                <w:sz w:val="24"/>
                <w:lang w:eastAsia="en-US"/>
              </w:rPr>
              <w:t>Deadline for submission of sealed bids</w:t>
            </w:r>
          </w:p>
        </w:tc>
        <w:tc>
          <w:tcPr>
            <w:tcW w:w="190" w:type="dxa"/>
            <w:tcBorders>
              <w:end w:val="single" w:sz="12" w:space="0" w:color="000000"/>
            </w:tcBorders>
            <w:shd w:fill="C0C0C0" w:val="clear"/>
          </w:tcPr>
          <w:p>
            <w:pPr>
              <w:pStyle w:val="Normal"/>
              <w:snapToGrid w:val="false"/>
              <w:jc w:val="end"/>
              <w:rPr>
                <w:rFonts w:ascii="CG Times" w:hAnsi="CG Times" w:cs="CG Times"/>
                <w:color w:val="000000"/>
                <w:sz w:val="24"/>
                <w:lang w:eastAsia="en-US"/>
              </w:rPr>
            </w:pPr>
            <w:r>
              <w:rPr>
                <w:rFonts w:cs="CG Times" w:ascii="CG Times" w:hAnsi="CG Times"/>
                <w:color w:val="000000"/>
                <w:sz w:val="24"/>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CG Times" w:hAnsi="CG Times" w:cs="CG Times"/>
                <w:color w:val="000000"/>
                <w:sz w:val="24"/>
                <w:lang w:eastAsia="en-US"/>
              </w:rPr>
            </w:pPr>
            <w:r>
              <w:rPr>
                <w:rFonts w:cs="CG Times" w:ascii="CG Times" w:hAnsi="CG Times"/>
                <w:color w:val="000000"/>
                <w:sz w:val="24"/>
                <w:lang w:eastAsia="en-US"/>
              </w:rPr>
            </w:r>
          </w:p>
        </w:tc>
        <w:tc>
          <w:tcPr>
            <w:tcW w:w="2540" w:type="dxa"/>
            <w:tcBorders>
              <w:start w:val="single" w:sz="12" w:space="0" w:color="000000"/>
              <w:bottom w:val="single" w:sz="12" w:space="0" w:color="000000"/>
            </w:tcBorders>
          </w:tcPr>
          <w:p>
            <w:pPr>
              <w:pStyle w:val="Normal"/>
              <w:ind w:start="80" w:end="0"/>
              <w:rPr>
                <w:rFonts w:ascii="CG Times" w:hAnsi="CG Times" w:cs="CG Times"/>
                <w:color w:val="000000"/>
                <w:sz w:val="24"/>
                <w:vertAlign w:val="superscript"/>
                <w:lang w:eastAsia="en-US"/>
              </w:rPr>
            </w:pPr>
            <w:r>
              <w:rPr>
                <w:rFonts w:cs="CG Times" w:ascii="CG Times" w:hAnsi="CG Times"/>
                <w:color w:val="000000"/>
                <w:sz w:val="24"/>
                <w:lang w:eastAsia="en-US"/>
              </w:rPr>
              <w:t>Monday June 26</w:t>
            </w:r>
            <w:r>
              <w:rPr>
                <w:rFonts w:cs="CG Times" w:ascii="CG Times" w:hAnsi="CG Times"/>
                <w:color w:val="000000"/>
                <w:sz w:val="24"/>
                <w:vertAlign w:val="superscript"/>
                <w:lang w:eastAsia="en-US"/>
              </w:rPr>
              <w:t>th</w:t>
            </w:r>
            <w:r>
              <w:rPr>
                <w:rFonts w:cs="CG Times" w:ascii="CG Times" w:hAnsi="CG Times"/>
                <w:color w:val="000000"/>
                <w:sz w:val="24"/>
                <w:lang w:eastAsia="en-US"/>
              </w:rPr>
              <w:t xml:space="preserve"> </w:t>
            </w:r>
          </w:p>
        </w:tc>
        <w:tc>
          <w:tcPr>
            <w:tcW w:w="94" w:type="dxa"/>
            <w:tcBorders>
              <w:start w:val="single" w:sz="12" w:space="0" w:color="000000"/>
            </w:tcBorders>
            <w:shd w:fill="C0C0C0" w:val="clear"/>
          </w:tcPr>
          <w:p>
            <w:pPr>
              <w:pStyle w:val="Normal"/>
              <w:snapToGrid w:val="false"/>
              <w:jc w:val="end"/>
              <w:rPr>
                <w:rFonts w:ascii="CG Times" w:hAnsi="CG Times" w:cs="CG Times"/>
                <w:color w:val="000000"/>
                <w:sz w:val="24"/>
                <w:vertAlign w:val="superscript"/>
                <w:lang w:eastAsia="en-US"/>
              </w:rPr>
            </w:pPr>
            <w:r>
              <w:rPr>
                <w:rFonts w:cs="CG Times" w:ascii="CG Times" w:hAnsi="CG Times"/>
                <w:color w:val="000000"/>
                <w:sz w:val="24"/>
                <w:vertAlign w:val="superscript"/>
                <w:lang w:eastAsia="en-US"/>
              </w:rPr>
            </w:r>
          </w:p>
        </w:tc>
        <w:tc>
          <w:tcPr>
            <w:tcW w:w="1497" w:type="dxa"/>
            <w:tcBorders>
              <w:start w:val="single" w:sz="12" w:space="0" w:color="000000"/>
              <w:bottom w:val="single" w:sz="12" w:space="0" w:color="000000"/>
              <w:end w:val="single" w:sz="12" w:space="0" w:color="000000"/>
            </w:tcBorders>
          </w:tcPr>
          <w:p>
            <w:pPr>
              <w:pStyle w:val="Normal"/>
              <w:jc w:val="center"/>
              <w:rPr>
                <w:rFonts w:ascii="CG Times" w:hAnsi="CG Times" w:cs="CG Times"/>
                <w:color w:val="000000"/>
                <w:sz w:val="24"/>
                <w:lang w:eastAsia="en-US"/>
              </w:rPr>
            </w:pPr>
            <w:r>
              <w:rPr>
                <w:rFonts w:cs="CG Times" w:ascii="CG Times" w:hAnsi="CG Times"/>
                <w:color w:val="000000"/>
                <w:sz w:val="24"/>
                <w:lang w:eastAsia="en-US"/>
              </w:rPr>
              <w:t>4:00 PM</w:t>
            </w:r>
          </w:p>
        </w:tc>
        <w:tc>
          <w:tcPr>
            <w:tcW w:w="94" w:type="dxa"/>
            <w:tcBorders>
              <w:end w:val="single" w:sz="12" w:space="0" w:color="000000"/>
            </w:tcBorders>
            <w:shd w:fill="C0C0C0" w:val="clear"/>
          </w:tcPr>
          <w:p>
            <w:pPr>
              <w:pStyle w:val="Normal"/>
              <w:snapToGrid w:val="false"/>
              <w:jc w:val="end"/>
              <w:rPr>
                <w:rFonts w:ascii="CG Times" w:hAnsi="CG Times" w:cs="CG Times"/>
                <w:color w:val="000000"/>
                <w:sz w:val="24"/>
                <w:lang w:eastAsia="en-US"/>
              </w:rPr>
            </w:pPr>
            <w:r>
              <w:rPr>
                <w:rFonts w:cs="CG Times" w:ascii="CG Times" w:hAnsi="CG Times"/>
                <w:color w:val="000000"/>
                <w:sz w:val="24"/>
                <w:lang w:eastAsia="en-US"/>
              </w:rPr>
            </w:r>
          </w:p>
        </w:tc>
        <w:tc>
          <w:tcPr>
            <w:tcW w:w="5061" w:type="dxa"/>
            <w:tcBorders>
              <w:bottom w:val="single" w:sz="12" w:space="0" w:color="000000"/>
              <w:end w:val="single" w:sz="12" w:space="0" w:color="000000"/>
            </w:tcBorders>
          </w:tcPr>
          <w:p>
            <w:pPr>
              <w:pStyle w:val="Normal"/>
              <w:ind w:start="169" w:end="0"/>
              <w:rPr>
                <w:rFonts w:ascii="CG Times" w:hAnsi="CG Times" w:cs="CG Times"/>
                <w:color w:val="000000"/>
                <w:sz w:val="24"/>
                <w:lang w:eastAsia="en-US"/>
              </w:rPr>
            </w:pPr>
            <w:r>
              <w:rPr>
                <w:rFonts w:cs="CG Times" w:ascii="CG Times" w:hAnsi="CG Times"/>
                <w:color w:val="000000"/>
                <w:sz w:val="24"/>
                <w:lang w:eastAsia="en-US"/>
              </w:rPr>
              <w:t xml:space="preserve">Notification of accepted or rejected bids </w:t>
            </w:r>
          </w:p>
        </w:tc>
        <w:tc>
          <w:tcPr>
            <w:tcW w:w="190" w:type="dxa"/>
            <w:tcBorders>
              <w:end w:val="single" w:sz="12" w:space="0" w:color="000000"/>
            </w:tcBorders>
            <w:shd w:fill="C0C0C0" w:val="clear"/>
          </w:tcPr>
          <w:p>
            <w:pPr>
              <w:pStyle w:val="Normal"/>
              <w:snapToGrid w:val="false"/>
              <w:jc w:val="end"/>
              <w:rPr>
                <w:rFonts w:ascii="CG Times" w:hAnsi="CG Times" w:cs="CG Times"/>
                <w:color w:val="000000"/>
                <w:sz w:val="24"/>
                <w:lang w:eastAsia="en-US"/>
              </w:rPr>
            </w:pPr>
            <w:r>
              <w:rPr>
                <w:rFonts w:cs="CG Times" w:ascii="CG Times" w:hAnsi="CG Times"/>
                <w:color w:val="000000"/>
                <w:sz w:val="24"/>
                <w:lang w:eastAsia="en-US"/>
              </w:rPr>
            </w:r>
          </w:p>
        </w:tc>
      </w:tr>
      <w:tr>
        <w:trPr>
          <w:trHeight w:val="290" w:hRule="atLeast"/>
        </w:trPr>
        <w:tc>
          <w:tcPr>
            <w:tcW w:w="190" w:type="dxa"/>
            <w:tcBorders>
              <w:start w:val="single" w:sz="12" w:space="0" w:color="000000"/>
            </w:tcBorders>
            <w:shd w:fill="C0C0C0" w:val="clear"/>
          </w:tcPr>
          <w:p>
            <w:pPr>
              <w:pStyle w:val="Normal"/>
              <w:snapToGrid w:val="false"/>
              <w:jc w:val="end"/>
              <w:rPr>
                <w:rFonts w:ascii="CG Times" w:hAnsi="CG Times" w:cs="CG Times"/>
                <w:color w:val="000000"/>
                <w:sz w:val="24"/>
                <w:lang w:eastAsia="en-US"/>
              </w:rPr>
            </w:pPr>
            <w:r>
              <w:rPr>
                <w:rFonts w:cs="CG Times" w:ascii="CG Times" w:hAnsi="CG Times"/>
                <w:color w:val="000000"/>
                <w:sz w:val="24"/>
                <w:lang w:eastAsia="en-US"/>
              </w:rPr>
            </w:r>
          </w:p>
        </w:tc>
        <w:tc>
          <w:tcPr>
            <w:tcW w:w="2540" w:type="dxa"/>
            <w:tcBorders>
              <w:bottom w:val="single" w:sz="12" w:space="0" w:color="000000"/>
            </w:tcBorders>
            <w:shd w:fill="C0C0C0" w:val="clear"/>
          </w:tcPr>
          <w:p>
            <w:pPr>
              <w:pStyle w:val="Normal"/>
              <w:snapToGrid w:val="false"/>
              <w:ind w:start="80" w:end="0"/>
              <w:rPr>
                <w:rFonts w:ascii="CG Times" w:hAnsi="CG Times" w:cs="CG Times"/>
                <w:color w:val="000000"/>
                <w:sz w:val="24"/>
                <w:vertAlign w:val="superscript"/>
                <w:lang w:eastAsia="en-US"/>
              </w:rPr>
            </w:pPr>
            <w:r>
              <w:rPr>
                <w:rFonts w:cs="CG Times" w:ascii="CG Times" w:hAnsi="CG Times"/>
                <w:color w:val="000000"/>
                <w:sz w:val="24"/>
                <w:vertAlign w:val="superscript"/>
                <w:lang w:eastAsia="en-US"/>
              </w:rPr>
            </w:r>
          </w:p>
        </w:tc>
        <w:tc>
          <w:tcPr>
            <w:tcW w:w="94" w:type="dxa"/>
            <w:tcBorders>
              <w:start w:val="single" w:sz="12" w:space="0" w:color="000000"/>
              <w:bottom w:val="single" w:sz="12" w:space="0" w:color="000000"/>
            </w:tcBorders>
            <w:shd w:fill="C0C0C0" w:val="clear"/>
          </w:tcPr>
          <w:p>
            <w:pPr>
              <w:pStyle w:val="Normal"/>
              <w:snapToGrid w:val="false"/>
              <w:jc w:val="end"/>
              <w:rPr>
                <w:rFonts w:ascii="CG Times" w:hAnsi="CG Times" w:cs="CG Times"/>
                <w:color w:val="000000"/>
                <w:sz w:val="24"/>
                <w:vertAlign w:val="superscript"/>
                <w:lang w:eastAsia="en-US"/>
              </w:rPr>
            </w:pPr>
            <w:r>
              <w:rPr>
                <w:rFonts w:cs="CG Times" w:ascii="CG Times" w:hAnsi="CG Times"/>
                <w:color w:val="000000"/>
                <w:sz w:val="24"/>
                <w:vertAlign w:val="superscript"/>
                <w:lang w:eastAsia="en-US"/>
              </w:rPr>
            </w:r>
          </w:p>
        </w:tc>
        <w:tc>
          <w:tcPr>
            <w:tcW w:w="1497" w:type="dxa"/>
            <w:tcBorders>
              <w:bottom w:val="single" w:sz="12" w:space="0" w:color="000000"/>
            </w:tcBorders>
            <w:shd w:fill="C0C0C0" w:val="clear"/>
          </w:tcPr>
          <w:p>
            <w:pPr>
              <w:pStyle w:val="Normal"/>
              <w:snapToGrid w:val="false"/>
              <w:jc w:val="center"/>
              <w:rPr>
                <w:rFonts w:ascii="CG Times" w:hAnsi="CG Times" w:cs="CG Times"/>
                <w:color w:val="000000"/>
                <w:sz w:val="24"/>
                <w:lang w:eastAsia="en-US"/>
              </w:rPr>
            </w:pPr>
            <w:r>
              <w:rPr>
                <w:rFonts w:cs="CG Times" w:ascii="CG Times" w:hAnsi="CG Times"/>
                <w:color w:val="000000"/>
                <w:sz w:val="24"/>
                <w:lang w:eastAsia="en-US"/>
              </w:rPr>
            </w:r>
          </w:p>
        </w:tc>
        <w:tc>
          <w:tcPr>
            <w:tcW w:w="94" w:type="dxa"/>
            <w:tcBorders>
              <w:bottom w:val="single" w:sz="12" w:space="0" w:color="000000"/>
              <w:end w:val="single" w:sz="12" w:space="0" w:color="000000"/>
            </w:tcBorders>
            <w:shd w:fill="C0C0C0" w:val="clear"/>
          </w:tcPr>
          <w:p>
            <w:pPr>
              <w:pStyle w:val="Normal"/>
              <w:snapToGrid w:val="false"/>
              <w:jc w:val="end"/>
              <w:rPr>
                <w:rFonts w:ascii="CG Times" w:hAnsi="CG Times" w:cs="CG Times"/>
                <w:color w:val="000000"/>
                <w:sz w:val="24"/>
                <w:lang w:eastAsia="en-US"/>
              </w:rPr>
            </w:pPr>
            <w:r>
              <w:rPr>
                <w:rFonts w:cs="CG Times" w:ascii="CG Times" w:hAnsi="CG Times"/>
                <w:color w:val="000000"/>
                <w:sz w:val="24"/>
                <w:lang w:eastAsia="en-US"/>
              </w:rPr>
            </w:r>
          </w:p>
        </w:tc>
        <w:tc>
          <w:tcPr>
            <w:tcW w:w="5061" w:type="dxa"/>
            <w:tcBorders>
              <w:bottom w:val="single" w:sz="12" w:space="0" w:color="000000"/>
            </w:tcBorders>
            <w:shd w:fill="C0C0C0" w:val="clear"/>
          </w:tcPr>
          <w:p>
            <w:pPr>
              <w:pStyle w:val="Normal"/>
              <w:snapToGrid w:val="false"/>
              <w:ind w:start="169" w:end="0"/>
              <w:rPr>
                <w:rFonts w:ascii="CG Times" w:hAnsi="CG Times" w:cs="CG Times"/>
                <w:color w:val="000000"/>
                <w:sz w:val="24"/>
                <w:lang w:eastAsia="en-US"/>
              </w:rPr>
            </w:pPr>
            <w:r>
              <w:rPr>
                <w:rFonts w:cs="CG Times" w:ascii="CG Times" w:hAnsi="CG Times"/>
                <w:color w:val="000000"/>
                <w:sz w:val="24"/>
                <w:lang w:eastAsia="en-US"/>
              </w:rPr>
            </w:r>
          </w:p>
        </w:tc>
        <w:tc>
          <w:tcPr>
            <w:tcW w:w="190" w:type="dxa"/>
            <w:tcBorders>
              <w:end w:val="single" w:sz="12" w:space="0" w:color="000000"/>
            </w:tcBorders>
            <w:shd w:fill="C0C0C0" w:val="clear"/>
          </w:tcPr>
          <w:p>
            <w:pPr>
              <w:pStyle w:val="Normal"/>
              <w:snapToGrid w:val="false"/>
              <w:jc w:val="end"/>
              <w:rPr>
                <w:rFonts w:ascii="CG Times" w:hAnsi="CG Times" w:cs="CG Times"/>
                <w:color w:val="000000"/>
                <w:sz w:val="24"/>
                <w:lang w:eastAsia="en-US"/>
              </w:rPr>
            </w:pPr>
            <w:r>
              <w:rPr>
                <w:rFonts w:cs="CG Times" w:ascii="CG Times" w:hAnsi="CG Times"/>
                <w:color w:val="000000"/>
                <w:sz w:val="24"/>
                <w:lang w:eastAsia="en-US"/>
              </w:rPr>
            </w:r>
          </w:p>
        </w:tc>
      </w:tr>
      <w:tr>
        <w:trPr>
          <w:trHeight w:val="101" w:hRule="atLeast"/>
        </w:trPr>
        <w:tc>
          <w:tcPr>
            <w:tcW w:w="190" w:type="dxa"/>
            <w:tcBorders>
              <w:start w:val="single" w:sz="12" w:space="0" w:color="000000"/>
              <w:bottom w:val="single" w:sz="12" w:space="0" w:color="000000"/>
            </w:tcBorders>
            <w:shd w:fill="C0C0C0" w:val="clear"/>
          </w:tcPr>
          <w:p>
            <w:pPr>
              <w:pStyle w:val="Normal"/>
              <w:snapToGrid w:val="false"/>
              <w:jc w:val="end"/>
              <w:rPr>
                <w:rFonts w:ascii="CG Times" w:hAnsi="CG Times" w:cs="CG Times"/>
                <w:color w:val="000000"/>
                <w:sz w:val="24"/>
                <w:lang w:eastAsia="en-US"/>
              </w:rPr>
            </w:pPr>
            <w:r>
              <w:rPr>
                <w:rFonts w:cs="CG Times" w:ascii="CG Times" w:hAnsi="CG Times"/>
                <w:color w:val="000000"/>
                <w:sz w:val="24"/>
                <w:lang w:eastAsia="en-US"/>
              </w:rPr>
            </w:r>
          </w:p>
        </w:tc>
        <w:tc>
          <w:tcPr>
            <w:tcW w:w="2540" w:type="dxa"/>
            <w:tcBorders>
              <w:bottom w:val="single" w:sz="12" w:space="0" w:color="000000"/>
            </w:tcBorders>
            <w:shd w:fill="C0C0C0" w:val="clear"/>
          </w:tcPr>
          <w:p>
            <w:pPr>
              <w:pStyle w:val="Normal"/>
              <w:snapToGrid w:val="false"/>
              <w:jc w:val="end"/>
              <w:rPr>
                <w:rFonts w:ascii="CG Times" w:hAnsi="CG Times" w:cs="CG Times"/>
                <w:color w:val="000000"/>
                <w:sz w:val="24"/>
                <w:lang w:eastAsia="en-US"/>
              </w:rPr>
            </w:pPr>
            <w:r>
              <w:rPr>
                <w:rFonts w:cs="CG Times" w:ascii="CG Times" w:hAnsi="CG Times"/>
                <w:color w:val="000000"/>
                <w:sz w:val="24"/>
                <w:lang w:eastAsia="en-US"/>
              </w:rPr>
            </w:r>
          </w:p>
        </w:tc>
        <w:tc>
          <w:tcPr>
            <w:tcW w:w="94" w:type="dxa"/>
            <w:tcBorders>
              <w:bottom w:val="single" w:sz="12" w:space="0" w:color="000000"/>
            </w:tcBorders>
            <w:shd w:fill="C0C0C0" w:val="clear"/>
          </w:tcPr>
          <w:p>
            <w:pPr>
              <w:pStyle w:val="Normal"/>
              <w:snapToGrid w:val="false"/>
              <w:jc w:val="end"/>
              <w:rPr>
                <w:rFonts w:ascii="CG Times" w:hAnsi="CG Times" w:cs="CG Times"/>
                <w:color w:val="000000"/>
                <w:sz w:val="24"/>
                <w:lang w:eastAsia="en-US"/>
              </w:rPr>
            </w:pPr>
            <w:r>
              <w:rPr>
                <w:rFonts w:cs="CG Times" w:ascii="CG Times" w:hAnsi="CG Times"/>
                <w:color w:val="000000"/>
                <w:sz w:val="24"/>
                <w:lang w:eastAsia="en-US"/>
              </w:rPr>
            </w:r>
          </w:p>
        </w:tc>
        <w:tc>
          <w:tcPr>
            <w:tcW w:w="1497" w:type="dxa"/>
            <w:tcBorders>
              <w:bottom w:val="single" w:sz="12" w:space="0" w:color="000000"/>
            </w:tcBorders>
            <w:shd w:fill="C0C0C0" w:val="clear"/>
          </w:tcPr>
          <w:p>
            <w:pPr>
              <w:pStyle w:val="Normal"/>
              <w:snapToGrid w:val="false"/>
              <w:jc w:val="end"/>
              <w:rPr>
                <w:rFonts w:ascii="CG Times" w:hAnsi="CG Times" w:cs="CG Times"/>
                <w:color w:val="000000"/>
                <w:sz w:val="24"/>
                <w:lang w:eastAsia="en-US"/>
              </w:rPr>
            </w:pPr>
            <w:r>
              <w:rPr>
                <w:rFonts w:cs="CG Times" w:ascii="CG Times" w:hAnsi="CG Times"/>
                <w:color w:val="000000"/>
                <w:sz w:val="24"/>
                <w:lang w:eastAsia="en-US"/>
              </w:rPr>
            </w:r>
          </w:p>
        </w:tc>
        <w:tc>
          <w:tcPr>
            <w:tcW w:w="94" w:type="dxa"/>
            <w:tcBorders>
              <w:bottom w:val="single" w:sz="12" w:space="0" w:color="000000"/>
            </w:tcBorders>
            <w:shd w:fill="C0C0C0" w:val="clear"/>
          </w:tcPr>
          <w:p>
            <w:pPr>
              <w:pStyle w:val="Normal"/>
              <w:snapToGrid w:val="false"/>
              <w:jc w:val="end"/>
              <w:rPr>
                <w:rFonts w:ascii="CG Times" w:hAnsi="CG Times" w:cs="CG Times"/>
                <w:color w:val="000000"/>
                <w:sz w:val="24"/>
                <w:lang w:eastAsia="en-US"/>
              </w:rPr>
            </w:pPr>
            <w:r>
              <w:rPr>
                <w:rFonts w:cs="CG Times" w:ascii="CG Times" w:hAnsi="CG Times"/>
                <w:color w:val="000000"/>
                <w:sz w:val="24"/>
                <w:lang w:eastAsia="en-US"/>
              </w:rPr>
            </w:r>
          </w:p>
        </w:tc>
        <w:tc>
          <w:tcPr>
            <w:tcW w:w="5061" w:type="dxa"/>
            <w:tcBorders>
              <w:bottom w:val="single" w:sz="12" w:space="0" w:color="000000"/>
            </w:tcBorders>
            <w:shd w:fill="C0C0C0" w:val="clear"/>
          </w:tcPr>
          <w:p>
            <w:pPr>
              <w:pStyle w:val="Normal"/>
              <w:snapToGrid w:val="false"/>
              <w:jc w:val="end"/>
              <w:rPr>
                <w:rFonts w:ascii="CG Times" w:hAnsi="CG Times" w:cs="CG Times"/>
                <w:color w:val="000000"/>
                <w:sz w:val="24"/>
                <w:lang w:eastAsia="en-US"/>
              </w:rPr>
            </w:pPr>
            <w:r>
              <w:rPr>
                <w:rFonts w:cs="CG Times" w:ascii="CG Times" w:hAnsi="CG Times"/>
                <w:color w:val="000000"/>
                <w:sz w:val="24"/>
                <w:lang w:eastAsia="en-US"/>
              </w:rPr>
            </w:r>
          </w:p>
        </w:tc>
        <w:tc>
          <w:tcPr>
            <w:tcW w:w="190" w:type="dxa"/>
            <w:tcBorders>
              <w:bottom w:val="single" w:sz="12" w:space="0" w:color="000000"/>
              <w:end w:val="single" w:sz="12" w:space="0" w:color="000000"/>
            </w:tcBorders>
            <w:shd w:fill="C0C0C0" w:val="clear"/>
          </w:tcPr>
          <w:p>
            <w:pPr>
              <w:pStyle w:val="Normal"/>
              <w:snapToGrid w:val="false"/>
              <w:jc w:val="end"/>
              <w:rPr>
                <w:rFonts w:ascii="CG Times" w:hAnsi="CG Times" w:cs="CG Times"/>
                <w:color w:val="000000"/>
                <w:sz w:val="24"/>
                <w:lang w:eastAsia="en-US"/>
              </w:rPr>
            </w:pPr>
            <w:r>
              <w:rPr>
                <w:rFonts w:cs="CG Times" w:ascii="CG Times" w:hAnsi="CG Times"/>
                <w:color w:val="000000"/>
                <w:sz w:val="24"/>
                <w:lang w:eastAsia="en-US"/>
              </w:rPr>
            </w:r>
          </w:p>
        </w:tc>
      </w:tr>
    </w:tbl>
    <w:p>
      <w:pPr>
        <w:pStyle w:val="Normal"/>
        <w:rPr>
          <w:rFonts w:ascii="CG Times" w:hAnsi="CG Times" w:cs="CG Times"/>
          <w:sz w:val="24"/>
        </w:rPr>
      </w:pPr>
      <w:r>
        <w:rPr>
          <w:rFonts w:cs="CG Times" w:ascii="CG Times" w:hAnsi="CG Times"/>
          <w:sz w:val="24"/>
        </w:rPr>
      </w:r>
    </w:p>
    <w:p>
      <w:pPr>
        <w:pStyle w:val="Normal"/>
        <w:ind w:hanging="270" w:start="270" w:end="0"/>
        <w:rPr>
          <w:rFonts w:ascii="CG Times" w:hAnsi="CG Times" w:cs="CG Times"/>
          <w:sz w:val="24"/>
        </w:rPr>
      </w:pPr>
      <w:r>
        <w:rPr>
          <w:rFonts w:eastAsia="Monotype Sorts" w:cs="Monotype Sorts" w:ascii="Monotype Sorts" w:hAnsi="Monotype Sorts"/>
          <w:color w:val="000000"/>
          <w:sz w:val="24"/>
          <w:lang w:eastAsia="en-US"/>
        </w:rPr>
        <w:sym w:font="Monotype Sorts" w:char="f05b"/>
      </w:r>
      <w:r>
        <w:rPr>
          <w:rFonts w:cs="CG Times" w:ascii="CG Times" w:hAnsi="CG Times"/>
          <w:color w:val="000000"/>
          <w:sz w:val="24"/>
          <w:lang w:eastAsia="en-US"/>
        </w:rPr>
        <w:tab/>
        <w:t>NOTE:  All times are Central Time (CT)</w:t>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Normal"/>
        <w:rPr>
          <w:rFonts w:ascii="CG Times" w:hAnsi="CG Times" w:cs="CG Times"/>
          <w:b/>
          <w:sz w:val="24"/>
        </w:rPr>
      </w:pPr>
      <w:r>
        <w:rPr>
          <w:rFonts w:cs="CG Times" w:ascii="CG Times" w:hAnsi="CG Times"/>
          <w:b/>
          <w:sz w:val="24"/>
        </w:rPr>
        <w:t>Benefits of Transwestern CapacityBidding [H2]</w:t>
      </w:r>
    </w:p>
    <w:p>
      <w:pPr>
        <w:pStyle w:val="Normal"/>
        <w:rPr>
          <w:rFonts w:ascii="CG Times" w:hAnsi="CG Times" w:cs="CG Times"/>
          <w:b/>
          <w:sz w:val="24"/>
        </w:rPr>
      </w:pPr>
      <w:r>
        <w:rPr>
          <w:rFonts w:cs="CG Times" w:ascii="CG Times" w:hAnsi="CG Times"/>
          <w:b/>
          <w:sz w:val="24"/>
        </w:rPr>
      </w:r>
    </w:p>
    <w:p>
      <w:pPr>
        <w:pStyle w:val="Normal"/>
        <w:rPr>
          <w:rFonts w:ascii="CG Times" w:hAnsi="CG Times" w:cs="CG Times"/>
          <w:sz w:val="24"/>
        </w:rPr>
      </w:pPr>
      <w:r>
        <w:rPr>
          <w:rFonts w:cs="CG Times" w:ascii="CG Times" w:hAnsi="CG Times"/>
          <w:sz w:val="24"/>
        </w:rPr>
      </w:r>
    </w:p>
    <w:p>
      <w:pPr>
        <w:pStyle w:val="Normal"/>
        <w:rPr>
          <w:rFonts w:ascii="CG Times" w:hAnsi="CG Times" w:cs="CG Times"/>
          <w:b/>
          <w:sz w:val="24"/>
        </w:rPr>
      </w:pPr>
      <w:r>
        <w:rPr>
          <w:rFonts w:cs="CG Times" w:ascii="CG Times" w:hAnsi="CG Times"/>
          <w:b/>
          <w:sz w:val="24"/>
        </w:rPr>
        <w:t>Confidentiality  [H3]</w:t>
      </w:r>
    </w:p>
    <w:p>
      <w:pPr>
        <w:pStyle w:val="BodyText2"/>
        <w:rPr>
          <w:rFonts w:ascii="CG Times" w:hAnsi="CG Times" w:cs="CG Times"/>
        </w:rPr>
      </w:pPr>
      <w:r>
        <w:rPr>
          <w:rFonts w:cs="CG Times" w:ascii="CG Times" w:hAnsi="CG Times"/>
        </w:rPr>
        <w:t>Transwestern CapacityBidding open seasons are held on a "sealed bid" basis which means that no other party, including any other Enron entity, may view the details of your bid(s).  Transwestern will control the open season, with production support provided by EnronNetWorks, a direct subsidiary of Enron Corp.  This allows you to pursue market strategies without prematurely releasing sensitive information to the marketplace.  Accepted bids shall be posted on EnronOnline and in accordance with Transwestern's tariff.</w:t>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Heading1"/>
        <w:ind w:hanging="0" w:start="0"/>
        <w:rPr>
          <w:rFonts w:ascii="CG Times" w:hAnsi="CG Times" w:cs="CG Times"/>
          <w:sz w:val="24"/>
        </w:rPr>
      </w:pPr>
      <w:r>
        <w:rPr>
          <w:rFonts w:cs="CG Times" w:ascii="CG Times" w:hAnsi="CG Times"/>
          <w:sz w:val="24"/>
        </w:rPr>
        <w:t>Frequency  [H3]</w:t>
      </w:r>
    </w:p>
    <w:p>
      <w:pPr>
        <w:pStyle w:val="Normal"/>
        <w:rPr>
          <w:rFonts w:ascii="CG Times" w:hAnsi="CG Times" w:cs="CG Times"/>
          <w:sz w:val="24"/>
        </w:rPr>
      </w:pPr>
      <w:r>
        <w:rPr>
          <w:rFonts w:cs="CG Times" w:ascii="CG Times" w:hAnsi="CG Times"/>
          <w:sz w:val="24"/>
        </w:rPr>
        <w:t>Transwestern CapacityBidding open seasons are held monthly, depending on capacity offered by Transwestern.  In addition, Transwestern may hold additional open seasons at other times during the month.</w:t>
      </w:r>
    </w:p>
    <w:p>
      <w:pPr>
        <w:pStyle w:val="Heading1"/>
        <w:keepNext w:val="false"/>
        <w:ind w:hanging="0" w:start="0"/>
        <w:rPr>
          <w:rFonts w:ascii="CG Times" w:hAnsi="CG Times" w:cs="CG Times"/>
          <w:b w:val="false"/>
          <w:sz w:val="24"/>
        </w:rPr>
      </w:pPr>
      <w:r>
        <w:rPr>
          <w:rFonts w:cs="CG Times" w:ascii="CG Times" w:hAnsi="CG Times"/>
          <w:b w:val="false"/>
          <w:sz w:val="24"/>
        </w:rPr>
      </w:r>
    </w:p>
    <w:p>
      <w:pPr>
        <w:pStyle w:val="Normal"/>
        <w:rPr>
          <w:rFonts w:ascii="CG Times" w:hAnsi="CG Times" w:cs="CG Times"/>
          <w:b/>
          <w:sz w:val="24"/>
        </w:rPr>
      </w:pPr>
      <w:r>
        <w:rPr>
          <w:rFonts w:cs="CG Times" w:ascii="CG Times" w:hAnsi="CG Times"/>
          <w:b/>
          <w:sz w:val="24"/>
        </w:rPr>
      </w:r>
    </w:p>
    <w:p>
      <w:pPr>
        <w:pStyle w:val="Heading6"/>
        <w:ind w:hanging="0" w:start="0"/>
        <w:rPr/>
      </w:pPr>
      <w:r>
        <w:rPr>
          <w:rPrChange w:id="0" w:author="Unknown" w:date="0-00-00T00:00:00Z"/>
        </w:rPr>
        <w:t>Predictability [H3]</w:t>
      </w:r>
    </w:p>
    <w:p>
      <w:pPr>
        <w:pStyle w:val="Normal"/>
        <w:rPr>
          <w:rFonts w:ascii="CG Times" w:hAnsi="CG Times" w:cs="CG Times"/>
          <w:sz w:val="24"/>
        </w:rPr>
      </w:pPr>
      <w:r>
        <w:rPr>
          <w:rFonts w:cs="CG Times" w:ascii="CG Times" w:hAnsi="CG Times"/>
          <w:sz w:val="24"/>
        </w:rPr>
        <w:t>Transwestern CapacityBidding open seasons are consistent with Order No. 637 principles in that the timing of Transwestern's monthly open seasons will be predictable and bidders will know when the open season will be held, what capacity will be included and how the bids will be evaluated.</w:t>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Heading1"/>
        <w:ind w:hanging="0" w:start="0"/>
        <w:rPr>
          <w:rFonts w:ascii="CG Times" w:hAnsi="CG Times" w:cs="CG Times"/>
          <w:sz w:val="24"/>
        </w:rPr>
      </w:pPr>
      <w:r>
        <w:rPr>
          <w:rFonts w:cs="CG Times" w:ascii="CG Times" w:hAnsi="CG Times"/>
          <w:sz w:val="24"/>
        </w:rPr>
        <w:t>Speed  [H3]</w:t>
      </w:r>
    </w:p>
    <w:p>
      <w:pPr>
        <w:pStyle w:val="Normal"/>
        <w:rPr>
          <w:rFonts w:ascii="CG Times" w:hAnsi="CG Times" w:cs="CG Times"/>
          <w:sz w:val="24"/>
        </w:rPr>
      </w:pPr>
      <w:r>
        <w:rPr>
          <w:rFonts w:cs="CG Times" w:ascii="CG Times" w:hAnsi="CG Times"/>
          <w:sz w:val="24"/>
        </w:rPr>
        <w:t>Because Transwestern CapacityBidding open seasons are conducted online, the open seasons can be completed and results announced within 2 hours of the deadline for bid submission.  Faster turnaround makes it easier for you to respond to changing market information.</w:t>
      </w:r>
    </w:p>
    <w:p>
      <w:pPr>
        <w:pStyle w:val="Heading1"/>
        <w:ind w:hanging="0" w:start="0"/>
        <w:rPr>
          <w:rFonts w:ascii="CG Times" w:hAnsi="CG Times" w:cs="CG Times"/>
          <w:b w:val="false"/>
          <w:sz w:val="24"/>
        </w:rPr>
      </w:pPr>
      <w:r>
        <w:rPr>
          <w:rFonts w:cs="CG Times" w:ascii="CG Times" w:hAnsi="CG Times"/>
          <w:b w:val="false"/>
          <w:sz w:val="24"/>
        </w:rPr>
      </w:r>
    </w:p>
    <w:p>
      <w:pPr>
        <w:pStyle w:val="Normal"/>
        <w:rPr>
          <w:rFonts w:ascii="CG Times" w:hAnsi="CG Times" w:cs="CG Times"/>
          <w:b/>
          <w:sz w:val="24"/>
        </w:rPr>
      </w:pPr>
      <w:r>
        <w:rPr>
          <w:rFonts w:cs="CG Times" w:ascii="CG Times" w:hAnsi="CG Times"/>
          <w:b/>
          <w:sz w:val="24"/>
        </w:rPr>
      </w:r>
    </w:p>
    <w:p>
      <w:pPr>
        <w:pStyle w:val="Heading1"/>
        <w:ind w:hanging="0" w:start="0"/>
        <w:rPr>
          <w:rFonts w:ascii="CG Times" w:hAnsi="CG Times" w:cs="CG Times"/>
          <w:sz w:val="24"/>
        </w:rPr>
      </w:pPr>
      <w:r>
        <w:rPr>
          <w:rFonts w:cs="CG Times" w:ascii="CG Times" w:hAnsi="CG Times"/>
          <w:sz w:val="24"/>
        </w:rPr>
        <w:t>Nondiscriminatory Treatment  [H3]</w:t>
      </w:r>
    </w:p>
    <w:p>
      <w:pPr>
        <w:pStyle w:val="Normal"/>
        <w:rPr>
          <w:rFonts w:ascii="CG Times" w:hAnsi="CG Times" w:cs="CG Times"/>
          <w:sz w:val="24"/>
        </w:rPr>
      </w:pPr>
      <w:r>
        <w:rPr>
          <w:rFonts w:cs="CG Times" w:ascii="CG Times" w:hAnsi="CG Times"/>
          <w:sz w:val="24"/>
        </w:rPr>
        <w:t xml:space="preserve">Transwestern CapacityBidding open seasons are available to all potential bidders on a nondiscriminatory basis.  Bids will be evaluated and awarded in accordance with Transwestern's Tariff, as described above.  </w:t>
      </w:r>
    </w:p>
    <w:p>
      <w:pPr>
        <w:pStyle w:val="Heading1"/>
        <w:ind w:hanging="0" w:start="0"/>
        <w:rPr>
          <w:rFonts w:ascii="CG Times" w:hAnsi="CG Times" w:cs="CG Times"/>
          <w:b w:val="false"/>
          <w:sz w:val="24"/>
        </w:rPr>
      </w:pPr>
      <w:r>
        <w:rPr>
          <w:rFonts w:cs="CG Times" w:ascii="CG Times" w:hAnsi="CG Times"/>
          <w:b w:val="false"/>
          <w:sz w:val="24"/>
        </w:rPr>
      </w:r>
    </w:p>
    <w:p>
      <w:pPr>
        <w:pStyle w:val="Normal"/>
        <w:rPr>
          <w:rFonts w:ascii="CG Times" w:hAnsi="CG Times" w:cs="CG Times"/>
          <w:b/>
          <w:sz w:val="24"/>
        </w:rPr>
      </w:pPr>
      <w:r>
        <w:rPr>
          <w:rFonts w:cs="CG Times" w:ascii="CG Times" w:hAnsi="CG Times"/>
          <w:b/>
          <w:sz w:val="24"/>
        </w:rPr>
      </w:r>
    </w:p>
    <w:p>
      <w:pPr>
        <w:pStyle w:val="Heading1"/>
        <w:ind w:hanging="0" w:start="0"/>
        <w:rPr>
          <w:rFonts w:ascii="CG Times" w:hAnsi="CG Times" w:cs="CG Times"/>
          <w:sz w:val="24"/>
        </w:rPr>
      </w:pPr>
      <w:r>
        <w:rPr>
          <w:rFonts w:cs="CG Times" w:ascii="CG Times" w:hAnsi="CG Times"/>
          <w:sz w:val="24"/>
        </w:rPr>
        <w:t>Free  [H3]</w:t>
      </w:r>
    </w:p>
    <w:p>
      <w:pPr>
        <w:pStyle w:val="Normal"/>
        <w:rPr>
          <w:rFonts w:ascii="CG Times" w:hAnsi="CG Times" w:cs="CG Times"/>
          <w:sz w:val="24"/>
        </w:rPr>
      </w:pPr>
      <w:r>
        <w:rPr>
          <w:rFonts w:cs="CG Times" w:ascii="CG Times" w:hAnsi="CG Times"/>
          <w:sz w:val="24"/>
        </w:rPr>
        <w:t xml:space="preserve">There are no signup fees and no transaction fees for bidding in Transwestern CapacityBidding on EnronOnline. </w:t>
      </w:r>
    </w:p>
    <w:p>
      <w:pPr>
        <w:pStyle w:val="Normal"/>
        <w:rPr>
          <w:rFonts w:ascii="CG Times" w:hAnsi="CG Times" w:cs="CG Times"/>
          <w:sz w:val="24"/>
        </w:rPr>
      </w:pPr>
      <w:r>
        <w:rPr>
          <w:rFonts w:cs="CG Times" w:ascii="CG Times" w:hAnsi="CG Times"/>
          <w:sz w:val="24"/>
        </w:rPr>
      </w:r>
    </w:p>
    <w:p>
      <w:pPr>
        <w:pStyle w:val="Heading1"/>
        <w:ind w:hanging="0" w:start="0"/>
        <w:rPr>
          <w:rFonts w:ascii="CG Times" w:hAnsi="CG Times" w:cs="CG Times"/>
          <w:b w:val="false"/>
          <w:sz w:val="24"/>
        </w:rPr>
      </w:pPr>
      <w:r>
        <w:rPr>
          <w:rFonts w:cs="CG Times" w:ascii="CG Times" w:hAnsi="CG Times"/>
          <w:b w:val="false"/>
          <w:sz w:val="24"/>
        </w:rPr>
      </w:r>
    </w:p>
    <w:p>
      <w:pPr>
        <w:pStyle w:val="Heading1"/>
        <w:ind w:hanging="0" w:start="0"/>
        <w:rPr>
          <w:rFonts w:ascii="CG Times" w:hAnsi="CG Times" w:cs="CG Times"/>
          <w:sz w:val="24"/>
        </w:rPr>
      </w:pPr>
      <w:r>
        <w:rPr>
          <w:rFonts w:cs="CG Times" w:ascii="CG Times" w:hAnsi="CG Times"/>
          <w:sz w:val="24"/>
        </w:rPr>
        <w:t>Flexibility  [H3]</w:t>
      </w:r>
    </w:p>
    <w:p>
      <w:pPr>
        <w:pStyle w:val="Normal"/>
        <w:rPr/>
      </w:pPr>
      <w:r>
        <w:rPr>
          <w:rFonts w:cs="CG Times" w:ascii="CG Times" w:hAnsi="CG Times"/>
          <w:sz w:val="24"/>
        </w:rPr>
        <w:t xml:space="preserve">We have built Transwestern CapacityBidding for you.  You drive the format.  If you see something you like, or something you would like to have changed, please call our </w:t>
      </w:r>
      <w:r>
        <w:rPr>
          <w:rFonts w:cs="CG Times" w:ascii="CG Times" w:hAnsi="CG Times"/>
          <w:sz w:val="24"/>
          <w:u w:val="single"/>
        </w:rPr>
        <w:t>HelpDesk</w:t>
      </w:r>
      <w:r>
        <w:rPr>
          <w:rFonts w:cs="CG Times" w:ascii="CG Times" w:hAnsi="CG Times"/>
          <w:sz w:val="24"/>
        </w:rPr>
        <w:t xml:space="preserve"> and tell us.  As the site develops, we will be looking for your input to help us ensure that the site meets your needs.</w:t>
      </w:r>
    </w:p>
    <w:p>
      <w:pPr>
        <w:pStyle w:val="Heading1"/>
        <w:ind w:hanging="0" w:start="0"/>
        <w:rPr>
          <w:rFonts w:ascii="CG Times" w:hAnsi="CG Times" w:cs="CG Times"/>
          <w:b w:val="false"/>
          <w:sz w:val="24"/>
        </w:rPr>
      </w:pPr>
      <w:r>
        <w:rPr>
          <w:rFonts w:cs="CG Times" w:ascii="CG Times" w:hAnsi="CG Times"/>
          <w:b w:val="false"/>
          <w:sz w:val="24"/>
        </w:rPr>
      </w:r>
    </w:p>
    <w:p>
      <w:pPr>
        <w:pStyle w:val="Normal"/>
        <w:rPr>
          <w:rFonts w:ascii="CG Times" w:hAnsi="CG Times" w:cs="CG Times"/>
          <w:b/>
          <w:sz w:val="24"/>
        </w:rPr>
      </w:pPr>
      <w:r>
        <w:rPr>
          <w:rFonts w:cs="CG Times" w:ascii="CG Times" w:hAnsi="CG Times"/>
          <w:b/>
          <w:sz w:val="24"/>
        </w:rPr>
      </w:r>
    </w:p>
    <w:p>
      <w:pPr>
        <w:pStyle w:val="Heading1"/>
        <w:ind w:hanging="0" w:start="0"/>
        <w:rPr>
          <w:rFonts w:ascii="CG Times" w:hAnsi="CG Times" w:cs="CG Times"/>
          <w:sz w:val="24"/>
        </w:rPr>
      </w:pPr>
      <w:r>
        <w:rPr>
          <w:rFonts w:cs="CG Times" w:ascii="CG Times" w:hAnsi="CG Times"/>
          <w:sz w:val="24"/>
        </w:rPr>
        <w:t>Ease of Use  [H3]</w:t>
      </w:r>
    </w:p>
    <w:p>
      <w:pPr>
        <w:pStyle w:val="BodyText2"/>
        <w:rPr>
          <w:rFonts w:ascii="CG Times" w:hAnsi="CG Times" w:cs="CG Times"/>
        </w:rPr>
      </w:pPr>
      <w:r>
        <w:rPr>
          <w:rFonts w:cs="CG Times" w:ascii="CG Times" w:hAnsi="CG Times"/>
        </w:rPr>
        <w:t>Transwestern CapacityBidding is user-friendly, with information on the rules and procedures easily accessible to all.  Because the bids are submitted online, bids can be submitted and updated quickly and easily.</w:t>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Heading6"/>
        <w:ind w:hanging="0" w:start="0"/>
        <w:rPr/>
      </w:pPr>
      <w:r>
        <w:rPr>
          <w:rPrChange w:id="0" w:author="Unknown" w:date="0-00-00T00:00:00Z"/>
        </w:rPr>
        <w:t>Transparency of Terms [H3]</w:t>
      </w:r>
    </w:p>
    <w:p>
      <w:pPr>
        <w:pStyle w:val="Normal"/>
        <w:rPr>
          <w:rFonts w:ascii="CG Times" w:hAnsi="CG Times" w:cs="CG Times"/>
          <w:sz w:val="24"/>
        </w:rPr>
      </w:pPr>
      <w:r>
        <w:rPr>
          <w:rFonts w:cs="CG Times" w:ascii="CG Times" w:hAnsi="CG Times"/>
          <w:sz w:val="24"/>
        </w:rPr>
        <w:t xml:space="preserve">Our open season provides for transparency in that the bidding procedures, as well as the methods for selecting the best bid, are fully disclosed.  </w:t>
      </w:r>
    </w:p>
    <w:p>
      <w:pPr>
        <w:pStyle w:val="Normal"/>
        <w:rPr>
          <w:rFonts w:ascii="CG Times" w:hAnsi="CG Times" w:cs="CG Times"/>
          <w:sz w:val="24"/>
        </w:rPr>
      </w:pPr>
      <w:r>
        <w:rPr>
          <w:rFonts w:cs="CG Times" w:ascii="CG Times" w:hAnsi="CG Times"/>
          <w:sz w:val="24"/>
        </w:rPr>
      </w:r>
    </w:p>
    <w:p>
      <w:pPr>
        <w:pStyle w:val="Heading6"/>
        <w:ind w:hanging="0" w:start="0"/>
        <w:rPr/>
      </w:pPr>
      <w:r>
        <w:rPr>
          <w:rPrChange w:id="0" w:author="Unknown" w:date="0-00-00T00:00:00Z"/>
        </w:rPr>
        <w:t>Forms: [H?]</w:t>
      </w:r>
    </w:p>
    <w:p>
      <w:pPr>
        <w:pStyle w:val="Normal"/>
        <w:rPr>
          <w:rFonts w:ascii="CG Times" w:hAnsi="CG Times" w:cs="CG Times"/>
          <w:sz w:val="24"/>
        </w:rPr>
      </w:pPr>
      <w:r>
        <w:rPr>
          <w:rFonts w:cs="CG Times" w:ascii="CG Times" w:hAnsi="CG Times"/>
          <w:sz w:val="24"/>
        </w:rPr>
      </w:r>
    </w:p>
    <w:p>
      <w:pPr>
        <w:pStyle w:val="Heading2"/>
        <w:keepNext w:val="false"/>
        <w:ind w:hanging="0" w:start="0"/>
        <w:rPr>
          <w:rFonts w:ascii="CG Times" w:hAnsi="CG Times" w:cs="CG Times"/>
          <w:b/>
        </w:rPr>
      </w:pPr>
      <w:r>
        <w:rPr>
          <w:rFonts w:cs="CG Times" w:ascii="CG Times" w:hAnsi="CG Times"/>
          <w:b/>
        </w:rPr>
        <w:t>Password Application</w:t>
      </w:r>
    </w:p>
    <w:p>
      <w:pPr>
        <w:pStyle w:val="Normal"/>
        <w:rPr>
          <w:rFonts w:ascii="CG Times" w:hAnsi="CG Times" w:cs="CG Times"/>
          <w:b/>
          <w:sz w:val="24"/>
        </w:rPr>
      </w:pPr>
      <w:r>
        <w:rPr>
          <w:rFonts w:cs="CG Times" w:ascii="CG Times" w:hAnsi="CG Times"/>
          <w:b/>
          <w:sz w:val="24"/>
        </w:rPr>
        <w:t xml:space="preserve">Registration Statement </w:t>
      </w:r>
    </w:p>
    <w:p>
      <w:pPr>
        <w:pStyle w:val="Heading2"/>
        <w:keepNext w:val="false"/>
        <w:ind w:hanging="0" w:start="0"/>
        <w:rPr>
          <w:rFonts w:ascii="CG Times" w:hAnsi="CG Times" w:cs="CG Times"/>
          <w:b/>
        </w:rPr>
      </w:pPr>
      <w:r>
        <w:rPr>
          <w:rFonts w:cs="CG Times" w:ascii="CG Times" w:hAnsi="CG Times"/>
          <w:b/>
        </w:rPr>
        <w:t>Capacity Trading Agreement</w:t>
      </w:r>
    </w:p>
    <w:p>
      <w:pPr>
        <w:pStyle w:val="Heading2"/>
        <w:keepNext w:val="false"/>
        <w:ind w:hanging="0" w:start="0"/>
        <w:rPr>
          <w:rFonts w:ascii="CG Times" w:hAnsi="CG Times" w:cs="CG Times"/>
          <w:b/>
        </w:rPr>
      </w:pPr>
      <w:r>
        <w:rPr>
          <w:rFonts w:cs="CG Times" w:ascii="CG Times" w:hAnsi="CG Times"/>
          <w:b/>
        </w:rPr>
        <w:t>Request for Service</w:t>
      </w:r>
    </w:p>
    <w:p>
      <w:pPr>
        <w:pStyle w:val="Normal"/>
        <w:rPr>
          <w:rFonts w:ascii="CG Times" w:hAnsi="CG Times" w:cs="CG Times"/>
          <w:b/>
          <w:sz w:val="24"/>
        </w:rPr>
      </w:pPr>
      <w:r>
        <w:rPr>
          <w:rFonts w:cs="CG Times" w:ascii="CG Times" w:hAnsi="CG Times"/>
          <w:b/>
          <w:sz w:val="24"/>
        </w:rPr>
        <w:t xml:space="preserve">Transportation Service Agreement </w:t>
      </w:r>
    </w:p>
    <w:p>
      <w:pPr>
        <w:pStyle w:val="Normal"/>
        <w:rPr>
          <w:rFonts w:ascii="CG Times" w:hAnsi="CG Times" w:cs="CG Times"/>
          <w:b/>
          <w:sz w:val="24"/>
        </w:rPr>
      </w:pPr>
      <w:r>
        <w:rPr>
          <w:rFonts w:cs="CG Times" w:ascii="CG Times" w:hAnsi="CG Times"/>
          <w:b/>
          <w:sz w:val="24"/>
        </w:rPr>
      </w:r>
    </w:p>
    <w:p>
      <w:pPr>
        <w:pStyle w:val="Normal"/>
        <w:rPr>
          <w:rFonts w:ascii="CG Times" w:hAnsi="CG Times" w:cs="CG Times"/>
          <w:sz w:val="24"/>
        </w:rPr>
      </w:pPr>
      <w:r>
        <w:rPr>
          <w:rFonts w:cs="CG Times" w:ascii="CG Times" w:hAnsi="CG Times"/>
          <w:sz w:val="24"/>
        </w:rPr>
      </w:r>
    </w:p>
    <w:p>
      <w:pPr>
        <w:pStyle w:val="Heading2"/>
        <w:keepNext w:val="false"/>
        <w:ind w:hanging="0" w:start="0"/>
        <w:rPr>
          <w:rFonts w:ascii="CG Times" w:hAnsi="CG Times" w:cs="CG Times"/>
          <w:b/>
        </w:rPr>
      </w:pPr>
      <w:r>
        <w:rPr>
          <w:rFonts w:cs="CG Times" w:ascii="CG Times" w:hAnsi="CG Times"/>
          <w:b/>
        </w:rPr>
        <w:t>Mechanics of the Open Season  [H2]</w:t>
      </w:r>
    </w:p>
    <w:p>
      <w:pPr>
        <w:pStyle w:val="Heading2"/>
        <w:keepNext w:val="false"/>
        <w:ind w:hanging="0" w:start="0"/>
        <w:rPr>
          <w:rFonts w:ascii="CG Times" w:hAnsi="CG Times" w:cs="CG Times"/>
          <w:b/>
        </w:rPr>
      </w:pPr>
      <w:r>
        <w:rPr>
          <w:rFonts w:cs="CG Times" w:ascii="CG Times" w:hAnsi="CG Times"/>
          <w:b/>
        </w:rPr>
      </w:r>
    </w:p>
    <w:p>
      <w:pPr>
        <w:pStyle w:val="Normal"/>
        <w:rPr>
          <w:rFonts w:ascii="CG Times" w:hAnsi="CG Times" w:cs="CG Times"/>
          <w:b/>
          <w:sz w:val="24"/>
        </w:rPr>
      </w:pPr>
      <w:r>
        <w:rPr>
          <w:rFonts w:cs="CG Times" w:ascii="CG Times" w:hAnsi="CG Times"/>
          <w:b/>
          <w:sz w:val="24"/>
        </w:rPr>
      </w:r>
    </w:p>
    <w:p>
      <w:pPr>
        <w:pStyle w:val="Heading2"/>
        <w:keepNext w:val="false"/>
        <w:ind w:hanging="0" w:start="0"/>
        <w:rPr>
          <w:rFonts w:ascii="CG Times" w:hAnsi="CG Times" w:cs="CG Times"/>
          <w:b/>
        </w:rPr>
      </w:pPr>
      <w:r>
        <w:rPr>
          <w:rFonts w:cs="CG Times" w:ascii="CG Times" w:hAnsi="CG Times"/>
          <w:b/>
        </w:rPr>
        <w:t>Transwestern as Counterparty [H3]</w:t>
      </w:r>
    </w:p>
    <w:p>
      <w:pPr>
        <w:pStyle w:val="Heading2"/>
        <w:keepNext w:val="false"/>
        <w:ind w:hanging="0" w:start="0"/>
        <w:rPr>
          <w:rFonts w:ascii="CG Times" w:hAnsi="CG Times" w:cs="CG Times"/>
        </w:rPr>
      </w:pPr>
      <w:r>
        <w:rPr>
          <w:rFonts w:cs="CG Times" w:ascii="CG Times" w:hAnsi="CG Times"/>
        </w:rPr>
        <w:t>Note that in all cases, Transwestern will be your counterparty for any transaction that results from Transwestern’s acceptance of your bid.</w:t>
      </w:r>
    </w:p>
    <w:p>
      <w:pPr>
        <w:pStyle w:val="Heading2"/>
        <w:keepNext w:val="false"/>
        <w:ind w:hanging="0" w:start="0"/>
        <w:rPr>
          <w:rFonts w:ascii="CG Times" w:hAnsi="CG Times" w:cs="CG Times"/>
        </w:rPr>
      </w:pPr>
      <w:r>
        <w:rPr>
          <w:rFonts w:cs="CG Times" w:ascii="CG Times" w:hAnsi="CG Times"/>
        </w:rPr>
      </w:r>
    </w:p>
    <w:p>
      <w:pPr>
        <w:pStyle w:val="Heading2"/>
        <w:keepNext w:val="false"/>
        <w:ind w:hanging="0" w:start="0"/>
        <w:rPr>
          <w:rFonts w:ascii="CG Times" w:hAnsi="CG Times" w:cs="CG Times"/>
          <w:b/>
        </w:rPr>
      </w:pPr>
      <w:r>
        <w:rPr>
          <w:rFonts w:cs="CG Times" w:ascii="CG Times" w:hAnsi="CG Times"/>
          <w:b/>
        </w:rPr>
      </w:r>
    </w:p>
    <w:p>
      <w:pPr>
        <w:pStyle w:val="Heading2"/>
        <w:keepNext w:val="false"/>
        <w:ind w:hanging="0" w:start="0"/>
        <w:rPr>
          <w:rFonts w:ascii="CG Times" w:hAnsi="CG Times" w:cs="CG Times"/>
        </w:rPr>
      </w:pPr>
      <w:r>
        <w:rPr>
          <w:rFonts w:cs="CG Times" w:ascii="CG Times" w:hAnsi="CG Times"/>
          <w:b/>
        </w:rPr>
        <w:t xml:space="preserve">Timing for Bid Submittal [H3] </w:t>
      </w:r>
    </w:p>
    <w:p>
      <w:pPr>
        <w:pStyle w:val="Heading2"/>
        <w:keepNext w:val="false"/>
        <w:ind w:hanging="0" w:start="0"/>
        <w:rPr/>
      </w:pPr>
      <w:r>
        <w:rPr>
          <w:rFonts w:cs="CG Times" w:ascii="CG Times" w:hAnsi="CG Times"/>
        </w:rPr>
        <w:t>Transwestern CapacityBidding open seasons will open on the seventh (7</w:t>
      </w:r>
      <w:r>
        <w:rPr>
          <w:rFonts w:cs="CG Times" w:ascii="CG Times" w:hAnsi="CG Times"/>
          <w:vertAlign w:val="superscript"/>
        </w:rPr>
        <w:t>th</w:t>
      </w:r>
      <w:r>
        <w:rPr>
          <w:rFonts w:cs="CG Times" w:ascii="CG Times" w:hAnsi="CG Times"/>
        </w:rPr>
        <w:t>) business day before the end of each month, at 8:00 AM, CT, at which time the reserve prices, if any, for that open season will also appear.  Interested parties may then submit bids.  You may change or delete your bid at any time prior to the closing of the open season, which will occur at 2:00 </w:t>
      </w:r>
      <w:r>
        <w:rPr>
          <w:rFonts w:cs="CG Times" w:ascii="CG Times" w:hAnsi="CG Times"/>
          <w:caps/>
        </w:rPr>
        <w:t>PM, CT,</w:t>
      </w:r>
      <w:r>
        <w:rPr>
          <w:rFonts w:cs="CG Times" w:ascii="CG Times" w:hAnsi="CG Times"/>
        </w:rPr>
        <w:t xml:space="preserve"> on the fifth (5</w:t>
      </w:r>
      <w:r>
        <w:rPr>
          <w:rFonts w:cs="CG Times" w:ascii="CG Times" w:hAnsi="CG Times"/>
          <w:vertAlign w:val="superscript"/>
        </w:rPr>
        <w:t>th</w:t>
      </w:r>
      <w:r>
        <w:rPr>
          <w:rFonts w:cs="CG Times" w:ascii="CG Times" w:hAnsi="CG Times"/>
        </w:rPr>
        <w:t>) business day before the end of the month.  ALL BIDS WILL BE BINDING UPON YOU AS THEY STAND AT THE CLOSE OF THE OPEN SEASON AND WILL RESULT IN A FINAL TRANSACTION IF THEY ARE ACCEPTED BY TRANSWESTERN.  After the open seasons closes, no changes will be accepted from any participant.  Note:  To the extent Transwestern holds additional open seasons, Transwestern will provide notification of the applicable timelines.</w:t>
      </w:r>
    </w:p>
    <w:p>
      <w:pPr>
        <w:pStyle w:val="Heading2"/>
        <w:keepNext w:val="false"/>
        <w:ind w:hanging="0" w:start="0"/>
        <w:rPr>
          <w:rFonts w:ascii="CG Times" w:hAnsi="CG Times" w:cs="CG Times"/>
        </w:rPr>
      </w:pPr>
      <w:r>
        <w:rPr>
          <w:rFonts w:cs="CG Times" w:ascii="CG Times" w:hAnsi="CG Times"/>
        </w:rPr>
      </w:r>
    </w:p>
    <w:p>
      <w:pPr>
        <w:pStyle w:val="Heading1"/>
        <w:keepNext w:val="false"/>
        <w:ind w:hanging="0" w:start="0"/>
        <w:rPr/>
      </w:pPr>
      <w:r>
        <w:rPr>
          <w:b w:val="false"/>
          <w:sz w:val="24"/>
        </w:rPr>
        <w:t xml:space="preserve">Transwestern will indicate whether your bid(s) has been accepted or rejected on your Account Manager Page within 2 hours of the bid deadline for each </w:t>
      </w:r>
      <w:r>
        <w:rPr>
          <w:rFonts w:cs="CG Times" w:ascii="CG Times" w:hAnsi="CG Times"/>
          <w:b w:val="false"/>
          <w:sz w:val="24"/>
        </w:rPr>
        <w:t>open season</w:t>
      </w:r>
      <w:r>
        <w:rPr>
          <w:b w:val="false"/>
          <w:sz w:val="24"/>
        </w:rPr>
        <w:t xml:space="preserve">.  In addition, Transwestern will post all accepted bids on </w:t>
      </w:r>
      <w:r>
        <w:rPr>
          <w:rFonts w:cs="CG Times" w:ascii="CG Times" w:hAnsi="CG Times"/>
          <w:b w:val="false"/>
          <w:sz w:val="24"/>
        </w:rPr>
        <w:t>EnronOnline</w:t>
      </w:r>
      <w:r>
        <w:rPr>
          <w:b w:val="false"/>
          <w:sz w:val="24"/>
        </w:rPr>
        <w:t xml:space="preserve"> and in accordance with Transwestern's Tariff. </w:t>
      </w:r>
    </w:p>
    <w:p>
      <w:pPr>
        <w:pStyle w:val="Heading2"/>
        <w:keepNext w:val="false"/>
        <w:ind w:hanging="0" w:start="0"/>
        <w:rPr>
          <w:rFonts w:ascii="CG Times" w:hAnsi="CG Times" w:cs="CG Times"/>
          <w:b/>
          <w:sz w:val="24"/>
        </w:rPr>
      </w:pPr>
      <w:r>
        <w:rPr>
          <w:rFonts w:cs="CG Times" w:ascii="CG Times" w:hAnsi="CG Times"/>
          <w:b/>
          <w:sz w:val="24"/>
        </w:rPr>
      </w:r>
    </w:p>
    <w:p>
      <w:pPr>
        <w:pStyle w:val="Heading2"/>
        <w:keepNext w:val="false"/>
        <w:ind w:hanging="0" w:start="0"/>
        <w:rPr>
          <w:rFonts w:ascii="CG Times" w:hAnsi="CG Times" w:cs="CG Times"/>
          <w:b/>
        </w:rPr>
      </w:pPr>
      <w:r>
        <w:rPr>
          <w:rFonts w:cs="CG Times" w:ascii="CG Times" w:hAnsi="CG Times"/>
          <w:b/>
        </w:rPr>
        <w:t>Transwestern’s Acceptance of Bids  [H3]</w:t>
      </w:r>
    </w:p>
    <w:p>
      <w:pPr>
        <w:pStyle w:val="Heading2"/>
        <w:keepNext w:val="false"/>
        <w:ind w:hanging="0" w:start="0"/>
        <w:rPr>
          <w:rFonts w:ascii="CG Times" w:hAnsi="CG Times" w:cs="CG Times"/>
        </w:rPr>
      </w:pPr>
      <w:r>
        <w:rPr>
          <w:rFonts w:cs="CG Times" w:ascii="CG Times" w:hAnsi="CG Times"/>
        </w:rPr>
        <w:t xml:space="preserve">Transwestern reserves the right to reject any bids which are less than the maximum tariff rate.  In addition, Transwestern reserves the right to reject the bid of any party that does not meet Transwestern's creditworthiness standards.  </w:t>
      </w:r>
    </w:p>
    <w:p>
      <w:pPr>
        <w:pStyle w:val="Heading2"/>
        <w:keepNext w:val="false"/>
        <w:ind w:hanging="0" w:start="0"/>
        <w:rPr>
          <w:rFonts w:ascii="CG Times" w:hAnsi="CG Times" w:cs="CG Times"/>
        </w:rPr>
      </w:pPr>
      <w:r>
        <w:rPr>
          <w:rFonts w:cs="CG Times" w:ascii="CG Times" w:hAnsi="CG Times"/>
        </w:rPr>
      </w:r>
      <w:r>
        <w:br w:type="page"/>
      </w:r>
    </w:p>
    <w:p>
      <w:pPr>
        <w:pStyle w:val="Normal"/>
        <w:rPr>
          <w:rFonts w:ascii="CG Times" w:hAnsi="CG Times" w:cs="CG Times"/>
          <w:b/>
          <w:sz w:val="24"/>
        </w:rPr>
      </w:pPr>
      <w:r>
        <w:rPr>
          <w:rFonts w:cs="CG Times" w:ascii="CG Times" w:hAnsi="CG Times"/>
          <w:b/>
          <w:sz w:val="24"/>
        </w:rPr>
      </w:r>
    </w:p>
    <w:p>
      <w:pPr>
        <w:pStyle w:val="Heading1"/>
        <w:keepNext w:val="false"/>
        <w:ind w:hanging="0" w:start="0"/>
        <w:jc w:val="center"/>
        <w:rPr>
          <w:rFonts w:ascii="CG Times" w:hAnsi="CG Times" w:cs="CG Times"/>
          <w:sz w:val="24"/>
        </w:rPr>
      </w:pPr>
      <w:r>
        <w:rPr>
          <w:rFonts w:cs="CG Times" w:ascii="CG Times" w:hAnsi="CG Times"/>
          <w:sz w:val="24"/>
        </w:rPr>
        <w:t>[How to Bid]</w:t>
      </w:r>
    </w:p>
    <w:p>
      <w:pPr>
        <w:pStyle w:val="Normal"/>
        <w:rPr>
          <w:rFonts w:ascii="CG Times" w:hAnsi="CG Times" w:cs="CG Times"/>
          <w:b/>
          <w:sz w:val="24"/>
        </w:rPr>
      </w:pPr>
      <w:r>
        <w:rPr>
          <w:rFonts w:cs="CG Times" w:ascii="CG Times" w:hAnsi="CG Times"/>
          <w:b/>
          <w:sz w:val="24"/>
        </w:rPr>
      </w:r>
    </w:p>
    <w:p>
      <w:pPr>
        <w:pStyle w:val="Normal"/>
        <w:rPr>
          <w:rFonts w:ascii="CG Times" w:hAnsi="CG Times" w:cs="CG Times"/>
          <w:b/>
          <w:sz w:val="24"/>
        </w:rPr>
      </w:pPr>
      <w:r>
        <w:rPr>
          <w:rFonts w:cs="CG Times" w:ascii="CG Times" w:hAnsi="CG Times"/>
          <w:b/>
          <w:sz w:val="24"/>
        </w:rPr>
      </w:r>
    </w:p>
    <w:tbl>
      <w:tblPr>
        <w:tblW w:w="6499" w:type="dxa"/>
        <w:jc w:val="start"/>
        <w:tblInd w:w="0" w:type="dxa"/>
        <w:tblLayout w:type="fixed"/>
        <w:tblCellMar>
          <w:top w:w="0" w:type="dxa"/>
          <w:start w:w="30" w:type="dxa"/>
          <w:bottom w:w="0" w:type="dxa"/>
          <w:end w:w="30" w:type="dxa"/>
        </w:tblCellMar>
      </w:tblPr>
      <w:tblGrid>
        <w:gridCol w:w="331"/>
        <w:gridCol w:w="5158"/>
        <w:gridCol w:w="1010"/>
      </w:tblGrid>
      <w:tr>
        <w:trPr>
          <w:trHeight w:val="247" w:hRule="atLeast"/>
        </w:trPr>
        <w:tc>
          <w:tcPr>
            <w:tcW w:w="331" w:type="dxa"/>
            <w:tcBorders/>
          </w:tcPr>
          <w:p>
            <w:pPr>
              <w:pStyle w:val="Normal"/>
              <w:snapToGrid w:val="false"/>
              <w:rPr>
                <w:rFonts w:ascii="CG Times" w:hAnsi="CG Times" w:cs="CG Times"/>
                <w:color w:val="000000"/>
                <w:sz w:val="24"/>
                <w:lang w:eastAsia="en-US"/>
              </w:rPr>
            </w:pPr>
            <w:r>
              <w:rPr>
                <w:rFonts w:cs="CG Times" w:ascii="CG Times" w:hAnsi="CG Times"/>
                <w:color w:val="000000"/>
                <w:sz w:val="24"/>
                <w:lang w:eastAsia="en-US"/>
              </w:rPr>
            </w:r>
          </w:p>
        </w:tc>
        <w:tc>
          <w:tcPr>
            <w:tcW w:w="5158" w:type="dxa"/>
            <w:tcBorders/>
          </w:tcPr>
          <w:p>
            <w:pPr>
              <w:pStyle w:val="Normal"/>
              <w:rPr>
                <w:rFonts w:ascii="CG Times" w:hAnsi="CG Times" w:cs="CG Times"/>
                <w:color w:val="000000"/>
                <w:sz w:val="24"/>
                <w:lang w:eastAsia="en-US"/>
              </w:rPr>
            </w:pPr>
            <w:r>
              <w:rPr>
                <w:rFonts w:cs="CG Times" w:ascii="CG Times" w:hAnsi="CG Times"/>
                <w:color w:val="000000"/>
                <w:sz w:val="24"/>
                <w:lang w:eastAsia="en-US"/>
              </w:rPr>
              <w:t>The Bid Process (Overview)</w:t>
            </w:r>
          </w:p>
        </w:tc>
        <w:tc>
          <w:tcPr>
            <w:tcW w:w="1010" w:type="dxa"/>
            <w:tcBorders/>
          </w:tcPr>
          <w:p>
            <w:pPr>
              <w:pStyle w:val="Normal"/>
              <w:rPr>
                <w:rFonts w:ascii="CG Times" w:hAnsi="CG Times" w:cs="CG Times"/>
                <w:b/>
                <w:i/>
                <w:i/>
                <w:color w:val="000000"/>
                <w:sz w:val="24"/>
                <w:lang w:eastAsia="en-US"/>
              </w:rPr>
            </w:pPr>
            <w:r>
              <w:rPr>
                <w:rFonts w:cs="CG Times" w:ascii="CG Times" w:hAnsi="CG Times"/>
                <w:b/>
                <w:i/>
                <w:color w:val="000000"/>
                <w:sz w:val="24"/>
                <w:lang w:eastAsia="en-US"/>
              </w:rPr>
              <w:t>[LINK]</w:t>
            </w:r>
          </w:p>
        </w:tc>
      </w:tr>
      <w:tr>
        <w:trPr>
          <w:trHeight w:val="247" w:hRule="atLeast"/>
        </w:trPr>
        <w:tc>
          <w:tcPr>
            <w:tcW w:w="331" w:type="dxa"/>
            <w:tcBorders/>
          </w:tcPr>
          <w:p>
            <w:pPr>
              <w:pStyle w:val="Normal"/>
              <w:snapToGrid w:val="false"/>
              <w:rPr>
                <w:rFonts w:ascii="CG Times" w:hAnsi="CG Times" w:cs="CG Times"/>
                <w:b/>
                <w:i/>
                <w:i/>
                <w:color w:val="000000"/>
                <w:sz w:val="24"/>
                <w:lang w:eastAsia="en-US"/>
              </w:rPr>
            </w:pPr>
            <w:r>
              <w:rPr>
                <w:rFonts w:cs="CG Times" w:ascii="CG Times" w:hAnsi="CG Times"/>
                <w:b/>
                <w:i/>
                <w:color w:val="000000"/>
                <w:sz w:val="24"/>
                <w:lang w:eastAsia="en-US"/>
              </w:rPr>
            </w:r>
          </w:p>
        </w:tc>
        <w:tc>
          <w:tcPr>
            <w:tcW w:w="5158" w:type="dxa"/>
            <w:tcBorders/>
          </w:tcPr>
          <w:p>
            <w:pPr>
              <w:pStyle w:val="Normal"/>
              <w:rPr>
                <w:rFonts w:ascii="CG Times" w:hAnsi="CG Times" w:cs="CG Times"/>
                <w:color w:val="000000"/>
                <w:sz w:val="24"/>
                <w:lang w:eastAsia="en-US"/>
              </w:rPr>
            </w:pPr>
            <w:r>
              <w:rPr>
                <w:rFonts w:cs="CG Times" w:ascii="CG Times" w:hAnsi="CG Times"/>
                <w:color w:val="000000"/>
                <w:sz w:val="24"/>
                <w:lang w:eastAsia="en-US"/>
              </w:rPr>
              <w:t xml:space="preserve">Steps for Completing a Bid </w:t>
            </w:r>
          </w:p>
        </w:tc>
        <w:tc>
          <w:tcPr>
            <w:tcW w:w="1010" w:type="dxa"/>
            <w:tcBorders/>
          </w:tcPr>
          <w:p>
            <w:pPr>
              <w:pStyle w:val="Normal"/>
              <w:rPr>
                <w:rFonts w:ascii="CG Times" w:hAnsi="CG Times" w:cs="CG Times"/>
                <w:b/>
                <w:i/>
                <w:i/>
                <w:color w:val="000000"/>
                <w:sz w:val="24"/>
                <w:lang w:eastAsia="en-US"/>
              </w:rPr>
            </w:pPr>
            <w:r>
              <w:rPr>
                <w:rFonts w:cs="CG Times" w:ascii="CG Times" w:hAnsi="CG Times"/>
                <w:b/>
                <w:i/>
                <w:color w:val="000000"/>
                <w:sz w:val="24"/>
                <w:lang w:eastAsia="en-US"/>
              </w:rPr>
              <w:t>[LINK]</w:t>
            </w:r>
          </w:p>
        </w:tc>
      </w:tr>
      <w:tr>
        <w:trPr>
          <w:trHeight w:val="247" w:hRule="atLeast"/>
        </w:trPr>
        <w:tc>
          <w:tcPr>
            <w:tcW w:w="331" w:type="dxa"/>
            <w:tcBorders/>
          </w:tcPr>
          <w:p>
            <w:pPr>
              <w:pStyle w:val="Normal"/>
              <w:snapToGrid w:val="false"/>
              <w:rPr>
                <w:rFonts w:ascii="CG Times" w:hAnsi="CG Times" w:cs="CG Times"/>
                <w:b/>
                <w:i/>
                <w:i/>
                <w:color w:val="000000"/>
                <w:sz w:val="24"/>
                <w:lang w:eastAsia="en-US"/>
              </w:rPr>
            </w:pPr>
            <w:r>
              <w:rPr>
                <w:rFonts w:cs="CG Times" w:ascii="CG Times" w:hAnsi="CG Times"/>
                <w:b/>
                <w:i/>
                <w:color w:val="000000"/>
                <w:sz w:val="24"/>
                <w:lang w:eastAsia="en-US"/>
              </w:rPr>
            </w:r>
          </w:p>
        </w:tc>
        <w:tc>
          <w:tcPr>
            <w:tcW w:w="5158" w:type="dxa"/>
            <w:tcBorders/>
          </w:tcPr>
          <w:p>
            <w:pPr>
              <w:pStyle w:val="Normal"/>
              <w:rPr>
                <w:rFonts w:ascii="CG Times" w:hAnsi="CG Times" w:cs="CG Times"/>
                <w:color w:val="000000"/>
                <w:sz w:val="24"/>
                <w:lang w:eastAsia="en-US"/>
              </w:rPr>
            </w:pPr>
            <w:r>
              <w:rPr>
                <w:rFonts w:cs="CG Times" w:ascii="CG Times" w:hAnsi="CG Times"/>
                <w:color w:val="000000"/>
                <w:sz w:val="24"/>
                <w:lang w:eastAsia="en-US"/>
              </w:rPr>
              <w:t xml:space="preserve">Changing/Deleting Submitted Bids </w:t>
            </w:r>
          </w:p>
        </w:tc>
        <w:tc>
          <w:tcPr>
            <w:tcW w:w="1010" w:type="dxa"/>
            <w:tcBorders/>
          </w:tcPr>
          <w:p>
            <w:pPr>
              <w:pStyle w:val="Normal"/>
              <w:rPr>
                <w:rFonts w:ascii="CG Times" w:hAnsi="CG Times" w:cs="CG Times"/>
                <w:b/>
                <w:i/>
                <w:i/>
                <w:color w:val="000000"/>
                <w:sz w:val="24"/>
                <w:lang w:eastAsia="en-US"/>
              </w:rPr>
            </w:pPr>
            <w:r>
              <w:rPr>
                <w:rFonts w:cs="CG Times" w:ascii="CG Times" w:hAnsi="CG Times"/>
                <w:b/>
                <w:i/>
                <w:color w:val="000000"/>
                <w:sz w:val="24"/>
                <w:lang w:eastAsia="en-US"/>
              </w:rPr>
              <w:t>[LINK]</w:t>
            </w:r>
          </w:p>
        </w:tc>
      </w:tr>
    </w:tbl>
    <w:p>
      <w:pPr>
        <w:pStyle w:val="Normal"/>
        <w:rPr>
          <w:rFonts w:ascii="CG Times" w:hAnsi="CG Times" w:cs="CG Times"/>
          <w:sz w:val="24"/>
        </w:rPr>
      </w:pPr>
      <w:r>
        <w:rPr>
          <w:rFonts w:cs="CG Times" w:ascii="CG Times" w:hAnsi="CG Times"/>
          <w:sz w:val="24"/>
        </w:rPr>
      </w:r>
    </w:p>
    <w:p>
      <w:pPr>
        <w:pStyle w:val="Heading1"/>
        <w:ind w:hanging="0" w:start="0"/>
        <w:rPr>
          <w:rFonts w:ascii="CG Times" w:hAnsi="CG Times" w:cs="CG Times"/>
          <w:sz w:val="24"/>
        </w:rPr>
      </w:pPr>
      <w:r>
        <w:rPr>
          <w:rFonts w:cs="CG Times" w:ascii="CG Times" w:hAnsi="CG Times"/>
          <w:sz w:val="24"/>
        </w:rPr>
      </w:r>
    </w:p>
    <w:p>
      <w:pPr>
        <w:pStyle w:val="Heading1"/>
        <w:ind w:hanging="0" w:start="0"/>
        <w:rPr>
          <w:rFonts w:ascii="CG Times" w:hAnsi="CG Times" w:cs="CG Times"/>
          <w:sz w:val="24"/>
        </w:rPr>
      </w:pPr>
      <w:r>
        <w:rPr>
          <w:rFonts w:cs="CG Times" w:ascii="CG Times" w:hAnsi="CG Times"/>
          <w:sz w:val="24"/>
        </w:rPr>
        <w:t>The Bid Process  [H2]</w:t>
      </w:r>
    </w:p>
    <w:p>
      <w:pPr>
        <w:pStyle w:val="Normal"/>
        <w:rPr>
          <w:rFonts w:ascii="CG Times" w:hAnsi="CG Times" w:cs="CG Times"/>
          <w:sz w:val="24"/>
        </w:rPr>
      </w:pPr>
      <w:r>
        <w:rPr>
          <w:rFonts w:cs="CG Times" w:ascii="CG Times" w:hAnsi="CG Times"/>
          <w:sz w:val="24"/>
        </w:rPr>
      </w:r>
    </w:p>
    <w:p>
      <w:pPr>
        <w:pStyle w:val="Normal"/>
        <w:rPr>
          <w:rFonts w:ascii="CG Times" w:hAnsi="CG Times" w:cs="CG Times"/>
          <w:b/>
          <w:sz w:val="24"/>
        </w:rPr>
      </w:pPr>
      <w:r>
        <w:rPr>
          <w:rFonts w:cs="CG Times" w:ascii="CG Times" w:hAnsi="CG Times"/>
          <w:b/>
          <w:sz w:val="24"/>
        </w:rPr>
        <w:t>Overview  [H3]</w:t>
      </w:r>
    </w:p>
    <w:p>
      <w:pPr>
        <w:pStyle w:val="BodyText2"/>
        <w:rPr>
          <w:rFonts w:ascii="CG Times" w:hAnsi="CG Times" w:cs="CG Times"/>
          <w:lang w:val="en-GB"/>
        </w:rPr>
      </w:pPr>
      <w:r>
        <w:rPr>
          <w:rFonts w:cs="CG Times" w:ascii="CG Times" w:hAnsi="CG Times"/>
          <w:lang w:val="en-GB"/>
        </w:rPr>
        <w:t>Any party with an EnronOnline Password for Transwestern may participate in Transwestern CapacityBidding.  Transwestern will post the capacity to be offered in the open season each month on this site seven (7) business days before the end of the month.  Bids can be submitted at any time until 2:00 PM on the fifth (5</w:t>
      </w:r>
      <w:r>
        <w:rPr>
          <w:rFonts w:cs="CG Times" w:ascii="CG Times" w:hAnsi="CG Times"/>
          <w:vertAlign w:val="superscript"/>
          <w:lang w:val="en-GB"/>
        </w:rPr>
        <w:t>th</w:t>
      </w:r>
      <w:r>
        <w:rPr>
          <w:rFonts w:cs="CG Times" w:ascii="CG Times" w:hAnsi="CG Times"/>
          <w:lang w:val="en-GB"/>
        </w:rPr>
        <w:t xml:space="preserve">) business day before the end of the month.  In conjunction with your bid, you must submit a valid Request for Service as provided in Transwestern's Tariff.  Transwestern will evaluate bids and determine creditworthiness.  </w:t>
      </w:r>
      <w:r>
        <w:rPr/>
        <w:t xml:space="preserve">Transwestern will indicate whether your bid(s) has been accepted or rejected on your Account Manager Page within 2 hours of the bid deadline for each </w:t>
      </w:r>
      <w:r>
        <w:rPr>
          <w:rFonts w:cs="CG Times" w:ascii="CG Times" w:hAnsi="CG Times"/>
        </w:rPr>
        <w:t>open season</w:t>
      </w:r>
      <w:r>
        <w:rPr/>
        <w:t>.</w:t>
      </w:r>
    </w:p>
    <w:p>
      <w:pPr>
        <w:pStyle w:val="BodyText2"/>
        <w:rPr>
          <w:rFonts w:ascii="CG Times" w:hAnsi="CG Times" w:cs="CG Times"/>
          <w:lang w:val="en-GB"/>
        </w:rPr>
      </w:pPr>
      <w:r>
        <w:rPr>
          <w:rFonts w:cs="CG Times" w:ascii="CG Times" w:hAnsi="CG Times"/>
          <w:lang w:val="en-GB"/>
        </w:rPr>
      </w:r>
    </w:p>
    <w:p>
      <w:pPr>
        <w:pStyle w:val="Heading1"/>
        <w:ind w:hanging="0" w:start="0"/>
        <w:rPr>
          <w:rFonts w:ascii="CG Times" w:hAnsi="CG Times" w:cs="CG Times"/>
          <w:strike/>
          <w:sz w:val="24"/>
        </w:rPr>
      </w:pPr>
      <w:r>
        <w:rPr>
          <w:rFonts w:cs="CG Times" w:ascii="CG Times" w:hAnsi="CG Times"/>
          <w:sz w:val="24"/>
        </w:rPr>
        <w:t>What Your Submission Means  [H3]</w:t>
      </w:r>
    </w:p>
    <w:p>
      <w:pPr>
        <w:pStyle w:val="BodyText2"/>
        <w:rPr>
          <w:rFonts w:ascii="CG Times" w:hAnsi="CG Times" w:cs="CG Times"/>
        </w:rPr>
      </w:pPr>
      <w:r>
        <w:rPr>
          <w:rFonts w:cs="CG Times" w:ascii="CG Times" w:hAnsi="CG Times"/>
        </w:rPr>
        <w:t>Any bid submitted constitutes a binding obligation on the bidder's part to enter into a Transportation Service Agreement with Transwestern in accordance with the terms of the accepted bid and the provisions of Transwestern's tariff.</w:t>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Heading1"/>
        <w:ind w:hanging="0" w:start="0"/>
        <w:rPr>
          <w:rFonts w:ascii="CG Times" w:hAnsi="CG Times" w:cs="CG Times"/>
          <w:sz w:val="24"/>
        </w:rPr>
      </w:pPr>
      <w:r>
        <w:rPr>
          <w:rFonts w:cs="CG Times" w:ascii="CG Times" w:hAnsi="CG Times"/>
          <w:sz w:val="24"/>
        </w:rPr>
        <w:t>Steps for Completing a Bid [H2]</w:t>
      </w:r>
    </w:p>
    <w:p>
      <w:pPr>
        <w:pStyle w:val="Heading1"/>
        <w:ind w:hanging="0" w:start="0"/>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Heading6"/>
        <w:ind w:hanging="0" w:start="0"/>
        <w:rPr/>
      </w:pPr>
      <w:r>
        <w:rPr>
          <w:rPrChange w:id="0" w:author="Unknown" w:date="0-00-00T00:00:00Z"/>
        </w:rPr>
        <w:t>Steps Prior to Completing a Bid:  [H3]</w:t>
      </w:r>
    </w:p>
    <w:p>
      <w:pPr>
        <w:pStyle w:val="BodyText2"/>
        <w:rPr>
          <w:rFonts w:ascii="CG Times" w:hAnsi="CG Times" w:cs="CG Times"/>
        </w:rPr>
      </w:pPr>
      <w:r>
        <w:rPr>
          <w:rFonts w:cs="CG Times" w:ascii="CG Times" w:hAnsi="CG Times"/>
        </w:rPr>
        <w:t xml:space="preserve">You must submit a Password Application executed by the person who has authority to bind your organization, and execute an Capacity Trading Agreement by clicking here.   </w:t>
      </w:r>
    </w:p>
    <w:p>
      <w:pPr>
        <w:pStyle w:val="Normal"/>
        <w:rPr>
          <w:rFonts w:ascii="CG Times" w:hAnsi="CG Times" w:cs="CG Times"/>
          <w:sz w:val="24"/>
        </w:rPr>
      </w:pPr>
      <w:r>
        <w:rPr>
          <w:rFonts w:cs="CG Times" w:ascii="CG Times" w:hAnsi="CG Times"/>
          <w:sz w:val="24"/>
        </w:rPr>
      </w:r>
    </w:p>
    <w:p>
      <w:pPr>
        <w:pStyle w:val="BodyTextIndent2"/>
        <w:ind w:start="0" w:end="0"/>
        <w:rPr>
          <w:rFonts w:ascii="CG Times" w:hAnsi="CG Times" w:cs="CG Times"/>
        </w:rPr>
      </w:pPr>
      <w:r>
        <w:rPr>
          <w:rFonts w:cs="CG Times" w:ascii="CG Times" w:hAnsi="CG Times"/>
        </w:rPr>
        <w:t>If your Master User has already granted you access to CapacityBidding as a Subuser, then you will have already completed this step.  If this is not the case, then one of the following will apply:</w:t>
      </w:r>
    </w:p>
    <w:p>
      <w:pPr>
        <w:pStyle w:val="Normal"/>
        <w:rPr>
          <w:rFonts w:ascii="CG Times" w:hAnsi="CG Times" w:cs="CG Times"/>
          <w:sz w:val="24"/>
        </w:rPr>
      </w:pPr>
      <w:r>
        <w:rPr>
          <w:rFonts w:cs="CG Times" w:ascii="CG Times" w:hAnsi="CG Times"/>
          <w:sz w:val="24"/>
        </w:rPr>
      </w:r>
    </w:p>
    <w:p>
      <w:pPr>
        <w:pStyle w:val="BodyTextIndent3"/>
        <w:ind w:hanging="360" w:start="990" w:end="0"/>
        <w:rPr>
          <w:rFonts w:ascii="CG Times" w:hAnsi="CG Times" w:cs="CG Times"/>
        </w:rPr>
      </w:pPr>
      <w:r>
        <w:rPr>
          <w:rFonts w:cs="CG Times" w:ascii="CG Times" w:hAnsi="CG Times"/>
        </w:rPr>
        <w:t>A.</w:t>
        <w:tab/>
        <w:t>If your company has a Master User Account, ask your Master User to grant you access to CapacityBidding as a Subuser from the Administration section of EnronOnline.</w:t>
      </w:r>
    </w:p>
    <w:p>
      <w:pPr>
        <w:pStyle w:val="Normal"/>
        <w:rPr>
          <w:rFonts w:ascii="CG Times" w:hAnsi="CG Times" w:cs="CG Times"/>
          <w:sz w:val="24"/>
        </w:rPr>
      </w:pPr>
      <w:r>
        <w:rPr>
          <w:rFonts w:cs="CG Times" w:ascii="CG Times" w:hAnsi="CG Times"/>
          <w:sz w:val="24"/>
        </w:rPr>
      </w:r>
    </w:p>
    <w:p>
      <w:pPr>
        <w:pStyle w:val="Heading2"/>
        <w:tabs>
          <w:tab w:val="clear" w:pos="720"/>
          <w:tab w:val="left" w:pos="630" w:leader="none"/>
        </w:tabs>
        <w:ind w:hanging="0" w:start="0"/>
        <w:rPr>
          <w:rFonts w:ascii="CG Times" w:hAnsi="CG Times" w:cs="CG Times"/>
        </w:rPr>
      </w:pPr>
      <w:r>
        <w:rPr>
          <w:rFonts w:cs="CG Times" w:ascii="CG Times" w:hAnsi="CG Times"/>
        </w:rPr>
        <w:tab/>
        <w:t>OR</w:t>
      </w:r>
    </w:p>
    <w:p>
      <w:pPr>
        <w:pStyle w:val="Normal"/>
        <w:rPr>
          <w:rFonts w:ascii="CG Times" w:hAnsi="CG Times" w:cs="CG Times"/>
          <w:sz w:val="24"/>
        </w:rPr>
      </w:pPr>
      <w:r>
        <w:rPr>
          <w:rFonts w:cs="CG Times" w:ascii="CG Times" w:hAnsi="CG Times"/>
          <w:sz w:val="24"/>
        </w:rPr>
      </w:r>
    </w:p>
    <w:p>
      <w:pPr>
        <w:pStyle w:val="Normal"/>
        <w:ind w:hanging="360" w:start="990" w:end="0"/>
        <w:rPr>
          <w:rFonts w:ascii="CG Times" w:hAnsi="CG Times" w:cs="CG Times"/>
          <w:sz w:val="24"/>
        </w:rPr>
      </w:pPr>
      <w:r>
        <w:rPr>
          <w:rFonts w:cs="CG Times" w:ascii="CG Times" w:hAnsi="CG Times"/>
          <w:sz w:val="24"/>
        </w:rPr>
        <w:t>B.</w:t>
        <w:tab/>
        <w:t>If your company does not have a Master User Account, you will need to apply for one.  Please go to the Registration screen for EnronOnline.  To register for Transwestern CapacityBidding, make this selection on the Password Application found on the Registration screen.</w:t>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Heading1"/>
        <w:ind w:hanging="0" w:start="0"/>
        <w:rPr>
          <w:rFonts w:ascii="CG Times" w:hAnsi="CG Times" w:cs="CG Times"/>
          <w:sz w:val="24"/>
        </w:rPr>
      </w:pPr>
      <w:r>
        <w:rPr>
          <w:rFonts w:cs="CG Times" w:ascii="CG Times" w:hAnsi="CG Times"/>
          <w:sz w:val="24"/>
        </w:rPr>
        <w:t>Entering a Bid:  [H3]</w:t>
      </w:r>
    </w:p>
    <w:p>
      <w:pPr>
        <w:pStyle w:val="BodyText2"/>
        <w:rPr>
          <w:rFonts w:ascii="CG Times" w:hAnsi="CG Times" w:cs="CG Times"/>
        </w:rPr>
      </w:pPr>
      <w:r>
        <w:rPr>
          <w:rFonts w:cs="CG Times" w:ascii="CG Times" w:hAnsi="CG Times"/>
        </w:rPr>
        <w:t>A separate bid should be submitted for each desired transaction.  Each bid must be accompanied by a separate Request for Service, as required by Transwestern's Tariff.  Bids can be changed or deleted up to the deadline for bids.</w:t>
      </w:r>
    </w:p>
    <w:p>
      <w:pPr>
        <w:pStyle w:val="Heading1"/>
        <w:ind w:hanging="0" w:start="0"/>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t>Once you are at the bid submittal screen, complete the following steps:</w:t>
      </w:r>
    </w:p>
    <w:p>
      <w:pPr>
        <w:pStyle w:val="Normal"/>
        <w:rPr>
          <w:rFonts w:ascii="CG Times" w:hAnsi="CG Times" w:cs="CG Times"/>
          <w:sz w:val="24"/>
        </w:rPr>
      </w:pPr>
      <w:r>
        <w:rPr>
          <w:rFonts w:cs="CG Times" w:ascii="CG Times" w:hAnsi="CG Times"/>
          <w:sz w:val="24"/>
        </w:rPr>
      </w:r>
    </w:p>
    <w:p>
      <w:pPr>
        <w:pStyle w:val="Normal"/>
        <w:numPr>
          <w:ilvl w:val="0"/>
          <w:numId w:val="7"/>
        </w:numPr>
        <w:rPr>
          <w:rFonts w:ascii="CG Times" w:hAnsi="CG Times" w:cs="CG Times"/>
          <w:sz w:val="24"/>
        </w:rPr>
      </w:pPr>
      <w:r>
        <w:rPr>
          <w:rFonts w:cs="CG Times" w:ascii="CG Times" w:hAnsi="CG Times"/>
          <w:sz w:val="24"/>
        </w:rPr>
        <w:t xml:space="preserve">Press the "Submit Bid" button at the top of this page or click </w:t>
      </w:r>
      <w:r>
        <w:rPr>
          <w:rFonts w:cs="CG Times" w:ascii="CG Times" w:hAnsi="CG Times"/>
          <w:sz w:val="24"/>
          <w:u w:val="single"/>
        </w:rPr>
        <w:t>here</w:t>
      </w:r>
      <w:r>
        <w:rPr>
          <w:rFonts w:cs="CG Times" w:ascii="CG Times" w:hAnsi="CG Times"/>
          <w:sz w:val="24"/>
        </w:rPr>
        <w:t>.</w:t>
      </w:r>
    </w:p>
    <w:p>
      <w:pPr>
        <w:pStyle w:val="Normal"/>
        <w:rPr>
          <w:rFonts w:ascii="CG Times" w:hAnsi="CG Times" w:cs="CG Times"/>
          <w:sz w:val="24"/>
        </w:rPr>
      </w:pPr>
      <w:r>
        <w:rPr>
          <w:rFonts w:cs="CG Times" w:ascii="CG Times" w:hAnsi="CG Times"/>
          <w:sz w:val="24"/>
        </w:rPr>
      </w:r>
    </w:p>
    <w:p>
      <w:pPr>
        <w:pStyle w:val="Normal"/>
        <w:numPr>
          <w:ilvl w:val="0"/>
          <w:numId w:val="7"/>
        </w:numPr>
        <w:rPr>
          <w:rFonts w:ascii="CG Times" w:hAnsi="CG Times" w:cs="CG Times"/>
          <w:sz w:val="24"/>
        </w:rPr>
      </w:pPr>
      <w:r>
        <w:rPr>
          <w:rFonts w:cs="CG Times" w:ascii="CG Times" w:hAnsi="CG Times"/>
          <w:sz w:val="24"/>
        </w:rPr>
        <w:t>Select the Product you desire.</w:t>
      </w:r>
    </w:p>
    <w:p>
      <w:pPr>
        <w:pStyle w:val="Normal"/>
        <w:rPr>
          <w:rFonts w:ascii="CG Times" w:hAnsi="CG Times" w:cs="CG Times"/>
          <w:sz w:val="24"/>
        </w:rPr>
      </w:pPr>
      <w:r>
        <w:rPr>
          <w:rFonts w:cs="CG Times" w:ascii="CG Times" w:hAnsi="CG Times"/>
          <w:sz w:val="24"/>
        </w:rPr>
      </w:r>
    </w:p>
    <w:p>
      <w:pPr>
        <w:pStyle w:val="Normal"/>
        <w:numPr>
          <w:ilvl w:val="0"/>
          <w:numId w:val="7"/>
        </w:numPr>
        <w:rPr>
          <w:rFonts w:ascii="CG Times" w:hAnsi="CG Times" w:cs="CG Times"/>
          <w:sz w:val="24"/>
        </w:rPr>
      </w:pPr>
      <w:r>
        <w:rPr>
          <w:rFonts w:cs="CG Times" w:ascii="CG Times" w:hAnsi="CG Times"/>
          <w:sz w:val="24"/>
        </w:rPr>
        <w:t>Enter the Quantity desired in increments of 500 Dth/d.</w:t>
      </w:r>
    </w:p>
    <w:p>
      <w:pPr>
        <w:pStyle w:val="Normal"/>
        <w:rPr>
          <w:rFonts w:ascii="CG Times" w:hAnsi="CG Times" w:eastAsia="CG Times" w:cs="CG Times"/>
          <w:sz w:val="24"/>
        </w:rPr>
      </w:pPr>
      <w:r>
        <w:rPr>
          <w:rFonts w:eastAsia="CG Times" w:cs="CG Times" w:ascii="CG Times" w:hAnsi="CG Times"/>
          <w:sz w:val="24"/>
        </w:rPr>
        <w:t xml:space="preserve"> </w:t>
      </w:r>
    </w:p>
    <w:p>
      <w:pPr>
        <w:pStyle w:val="Normal"/>
        <w:numPr>
          <w:ilvl w:val="0"/>
          <w:numId w:val="7"/>
        </w:numPr>
        <w:rPr>
          <w:rFonts w:ascii="CG Times" w:hAnsi="CG Times" w:cs="CG Times"/>
          <w:sz w:val="24"/>
        </w:rPr>
      </w:pPr>
      <w:r>
        <w:rPr>
          <w:rFonts w:cs="CG Times" w:ascii="CG Times" w:hAnsi="CG Times"/>
          <w:sz w:val="24"/>
        </w:rPr>
        <w:t>Enter the price, expressed to one tenth of one cent (3 decimal places).</w:t>
      </w:r>
    </w:p>
    <w:p>
      <w:pPr>
        <w:pStyle w:val="Normal"/>
        <w:rPr>
          <w:rFonts w:ascii="CG Times" w:hAnsi="CG Times" w:cs="CG Times"/>
          <w:sz w:val="24"/>
        </w:rPr>
      </w:pPr>
      <w:r>
        <w:rPr>
          <w:rFonts w:cs="CG Times" w:ascii="CG Times" w:hAnsi="CG Times"/>
          <w:sz w:val="24"/>
        </w:rPr>
      </w:r>
    </w:p>
    <w:p>
      <w:pPr>
        <w:pStyle w:val="Normal"/>
        <w:numPr>
          <w:ilvl w:val="0"/>
          <w:numId w:val="7"/>
        </w:numPr>
        <w:rPr>
          <w:rFonts w:ascii="CG Times" w:hAnsi="CG Times" w:cs="CG Times"/>
          <w:sz w:val="24"/>
        </w:rPr>
      </w:pPr>
      <w:r>
        <w:rPr>
          <w:rFonts w:cs="CG Times" w:ascii="CG Times" w:hAnsi="CG Times"/>
          <w:sz w:val="24"/>
        </w:rPr>
        <w:t>Select whether or not you are willing to accept partial fillings of capacity.  Select "Yes" if you are willing to accept a quantity less than what you have specified.  Select "No" if you are not willing to accept a quantity less than what you have specified.</w:t>
      </w:r>
    </w:p>
    <w:p>
      <w:pPr>
        <w:pStyle w:val="Normal"/>
        <w:rPr>
          <w:rFonts w:ascii="CG Times" w:hAnsi="CG Times" w:cs="CG Times"/>
          <w:sz w:val="24"/>
        </w:rPr>
      </w:pPr>
      <w:r>
        <w:rPr>
          <w:rFonts w:cs="CG Times" w:ascii="CG Times" w:hAnsi="CG Times"/>
          <w:sz w:val="24"/>
        </w:rPr>
      </w:r>
    </w:p>
    <w:p>
      <w:pPr>
        <w:pStyle w:val="Normal"/>
        <w:numPr>
          <w:ilvl w:val="0"/>
          <w:numId w:val="7"/>
        </w:numPr>
        <w:rPr>
          <w:rFonts w:ascii="CG Times" w:hAnsi="CG Times" w:cs="CG Times"/>
          <w:sz w:val="24"/>
        </w:rPr>
      </w:pPr>
      <w:r>
        <w:rPr>
          <w:rFonts w:cs="CG Times" w:ascii="CG Times" w:hAnsi="CG Times"/>
          <w:sz w:val="24"/>
        </w:rPr>
        <w:t>Press "Submit" or "Cancel" as appropriate.</w:t>
      </w:r>
    </w:p>
    <w:p>
      <w:pPr>
        <w:pStyle w:val="Normal"/>
        <w:rPr>
          <w:rFonts w:ascii="CG Times" w:hAnsi="CG Times" w:cs="CG Times"/>
          <w:sz w:val="24"/>
        </w:rPr>
      </w:pPr>
      <w:r>
        <w:rPr>
          <w:rFonts w:cs="CG Times" w:ascii="CG Times" w:hAnsi="CG Times"/>
          <w:sz w:val="24"/>
        </w:rPr>
      </w:r>
    </w:p>
    <w:p>
      <w:pPr>
        <w:pStyle w:val="Normal"/>
        <w:numPr>
          <w:ilvl w:val="0"/>
          <w:numId w:val="7"/>
        </w:numPr>
        <w:rPr>
          <w:rFonts w:ascii="CG Times" w:hAnsi="CG Times" w:cs="CG Times"/>
          <w:sz w:val="24"/>
        </w:rPr>
      </w:pPr>
      <w:r>
        <w:rPr>
          <w:rFonts w:cs="CG Times" w:ascii="CG Times" w:hAnsi="CG Times"/>
          <w:sz w:val="24"/>
        </w:rPr>
        <w:t>Complete and submit the Request for Service</w:t>
      </w:r>
      <w:r>
        <w:rPr>
          <w:rFonts w:cs="CG Times" w:ascii="CG Times" w:hAnsi="CG Times"/>
          <w:b/>
          <w:sz w:val="24"/>
        </w:rPr>
        <w:t xml:space="preserve"> </w:t>
      </w:r>
      <w:r>
        <w:rPr>
          <w:rFonts w:cs="CG Times" w:ascii="CG Times" w:hAnsi="CG Times"/>
          <w:sz w:val="24"/>
        </w:rPr>
        <w:t>and send it to Transwestern immediately by facsimile at 713-646-8000.</w:t>
      </w:r>
    </w:p>
    <w:p>
      <w:pPr>
        <w:pStyle w:val="Heading1"/>
        <w:ind w:hanging="0" w:start="0"/>
        <w:rPr>
          <w:rFonts w:ascii="CG Times" w:hAnsi="CG Times" w:cs="CG Times"/>
          <w:b w:val="false"/>
          <w:sz w:val="24"/>
        </w:rPr>
      </w:pPr>
      <w:r>
        <w:rPr>
          <w:rFonts w:cs="CG Times" w:ascii="CG Times" w:hAnsi="CG Times"/>
          <w:b w:val="false"/>
          <w:sz w:val="24"/>
        </w:rPr>
      </w:r>
    </w:p>
    <w:p>
      <w:pPr>
        <w:pStyle w:val="Normal"/>
        <w:rPr>
          <w:rFonts w:ascii="CG Times" w:hAnsi="CG Times" w:cs="CG Times"/>
          <w:b/>
          <w:sz w:val="24"/>
        </w:rPr>
      </w:pPr>
      <w:r>
        <w:rPr>
          <w:rFonts w:cs="CG Times" w:ascii="CG Times" w:hAnsi="CG Times"/>
          <w:b/>
          <w:sz w:val="24"/>
        </w:rPr>
        <w:t>Changing/Deleting Submitted Bids [H2]</w:t>
      </w:r>
    </w:p>
    <w:p>
      <w:pPr>
        <w:pStyle w:val="Normal"/>
        <w:rPr>
          <w:rFonts w:ascii="CG Times" w:hAnsi="CG Times" w:cs="CG Times"/>
          <w:b/>
          <w:sz w:val="24"/>
        </w:rPr>
      </w:pPr>
      <w:r>
        <w:rPr>
          <w:rFonts w:cs="CG Times" w:ascii="CG Times" w:hAnsi="CG Times"/>
          <w:b/>
          <w:sz w:val="24"/>
        </w:rPr>
      </w:r>
    </w:p>
    <w:p>
      <w:pPr>
        <w:pStyle w:val="Heading2"/>
        <w:ind w:hanging="0" w:start="0"/>
        <w:rPr>
          <w:rFonts w:ascii="CG Times" w:hAnsi="CG Times" w:cs="CG Times"/>
          <w:b/>
        </w:rPr>
      </w:pPr>
      <w:r>
        <w:rPr>
          <w:rFonts w:cs="CG Times" w:ascii="CG Times" w:hAnsi="CG Times"/>
          <w:b/>
        </w:rPr>
        <w:t>Changing a Bid  [H3]</w:t>
      </w:r>
    </w:p>
    <w:p>
      <w:pPr>
        <w:pStyle w:val="Normal"/>
        <w:numPr>
          <w:ilvl w:val="0"/>
          <w:numId w:val="3"/>
        </w:numPr>
        <w:tabs>
          <w:tab w:val="clear" w:pos="720"/>
        </w:tabs>
        <w:ind w:hanging="360" w:start="360" w:end="0"/>
        <w:rPr>
          <w:rFonts w:ascii="CG Times" w:hAnsi="CG Times" w:cs="CG Times"/>
          <w:sz w:val="24"/>
        </w:rPr>
      </w:pPr>
      <w:r>
        <w:rPr>
          <w:rFonts w:cs="CG Times" w:ascii="CG Times" w:hAnsi="CG Times"/>
          <w:sz w:val="24"/>
        </w:rPr>
        <w:t>Press the "Bid List" button at the top of this page or click here.</w:t>
      </w:r>
    </w:p>
    <w:p>
      <w:pPr>
        <w:pStyle w:val="Normal"/>
        <w:rPr>
          <w:rFonts w:ascii="CG Times" w:hAnsi="CG Times" w:cs="CG Times"/>
          <w:sz w:val="24"/>
        </w:rPr>
      </w:pPr>
      <w:r>
        <w:rPr>
          <w:rFonts w:cs="CG Times" w:ascii="CG Times" w:hAnsi="CG Times"/>
          <w:sz w:val="24"/>
        </w:rPr>
      </w:r>
    </w:p>
    <w:p>
      <w:pPr>
        <w:pStyle w:val="Normal"/>
        <w:numPr>
          <w:ilvl w:val="0"/>
          <w:numId w:val="8"/>
        </w:numPr>
        <w:tabs>
          <w:tab w:val="clear" w:pos="720"/>
        </w:tabs>
        <w:rPr>
          <w:rFonts w:ascii="CG Times" w:hAnsi="CG Times" w:cs="CG Times"/>
          <w:sz w:val="24"/>
        </w:rPr>
      </w:pPr>
      <w:r>
        <w:rPr>
          <w:rFonts w:cs="CG Times" w:ascii="CG Times" w:hAnsi="CG Times"/>
          <w:sz w:val="24"/>
        </w:rPr>
        <w:t xml:space="preserve">Click on the ID of the bid you wish to change.  Note that your bids from previous open seasons may be listed, but may no longer be revised. </w:t>
      </w:r>
    </w:p>
    <w:p>
      <w:pPr>
        <w:pStyle w:val="Normal"/>
        <w:rPr>
          <w:rFonts w:ascii="CG Times" w:hAnsi="CG Times" w:cs="CG Times"/>
          <w:sz w:val="24"/>
        </w:rPr>
      </w:pPr>
      <w:r>
        <w:rPr>
          <w:rFonts w:cs="CG Times" w:ascii="CG Times" w:hAnsi="CG Times"/>
          <w:sz w:val="24"/>
        </w:rPr>
      </w:r>
    </w:p>
    <w:p>
      <w:pPr>
        <w:pStyle w:val="Normal"/>
        <w:numPr>
          <w:ilvl w:val="0"/>
          <w:numId w:val="8"/>
        </w:numPr>
        <w:rPr>
          <w:rFonts w:ascii="CG Times" w:hAnsi="CG Times" w:cs="CG Times"/>
          <w:sz w:val="24"/>
        </w:rPr>
      </w:pPr>
      <w:r>
        <w:rPr>
          <w:rFonts w:cs="CG Times" w:ascii="CG Times" w:hAnsi="CG Times"/>
          <w:sz w:val="24"/>
        </w:rPr>
        <w:t>Edit the bid as required.</w:t>
      </w:r>
    </w:p>
    <w:p>
      <w:pPr>
        <w:pStyle w:val="Normal"/>
        <w:rPr>
          <w:rFonts w:ascii="CG Times" w:hAnsi="CG Times" w:cs="CG Times"/>
          <w:sz w:val="24"/>
        </w:rPr>
      </w:pPr>
      <w:r>
        <w:rPr>
          <w:rFonts w:cs="CG Times" w:ascii="CG Times" w:hAnsi="CG Times"/>
          <w:sz w:val="24"/>
        </w:rPr>
      </w:r>
    </w:p>
    <w:p>
      <w:pPr>
        <w:pStyle w:val="Normal"/>
        <w:numPr>
          <w:ilvl w:val="0"/>
          <w:numId w:val="8"/>
        </w:numPr>
        <w:rPr>
          <w:rFonts w:ascii="CG Times" w:hAnsi="CG Times" w:cs="CG Times"/>
          <w:sz w:val="24"/>
        </w:rPr>
      </w:pPr>
      <w:r>
        <w:rPr>
          <w:rFonts w:cs="CG Times" w:ascii="CG Times" w:hAnsi="CG Times"/>
          <w:sz w:val="24"/>
        </w:rPr>
        <w:t>Press "Submit" or "Cancel" as appropriate.</w:t>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t>Note that submitted bids can be changed or deleted at any time prior to the bid deadline.</w:t>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Heading4"/>
        <w:ind w:hanging="0" w:start="0"/>
        <w:rPr>
          <w:rFonts w:ascii="CG Times" w:hAnsi="CG Times" w:cs="CG Times"/>
          <w:b/>
          <w:sz w:val="24"/>
        </w:rPr>
      </w:pPr>
      <w:r>
        <w:rPr>
          <w:rFonts w:cs="CG Times" w:ascii="CG Times" w:hAnsi="CG Times"/>
          <w:b/>
          <w:sz w:val="24"/>
        </w:rPr>
        <w:t>Deleting a Submission  [H3]</w:t>
      </w:r>
    </w:p>
    <w:p>
      <w:pPr>
        <w:pStyle w:val="Normal"/>
        <w:numPr>
          <w:ilvl w:val="0"/>
          <w:numId w:val="6"/>
        </w:numPr>
        <w:tabs>
          <w:tab w:val="clear" w:pos="720"/>
          <w:tab w:val="left" w:pos="360" w:leader="none"/>
        </w:tabs>
        <w:ind w:hanging="360" w:start="360" w:end="0"/>
        <w:rPr>
          <w:rFonts w:ascii="CG Times" w:hAnsi="CG Times" w:cs="CG Times"/>
          <w:sz w:val="24"/>
        </w:rPr>
      </w:pPr>
      <w:r>
        <w:rPr>
          <w:rFonts w:cs="CG Times" w:ascii="CG Times" w:hAnsi="CG Times"/>
          <w:sz w:val="24"/>
        </w:rPr>
        <w:t>Press the "Bid List" (Account Manager Page?) button at the top of this page or click here.</w:t>
      </w:r>
    </w:p>
    <w:p>
      <w:pPr>
        <w:pStyle w:val="Normal"/>
        <w:ind w:hanging="360" w:start="360" w:end="0"/>
        <w:rPr>
          <w:rFonts w:ascii="CG Times" w:hAnsi="CG Times" w:cs="CG Times"/>
          <w:sz w:val="24"/>
          <w:u w:val="single"/>
        </w:rPr>
      </w:pPr>
      <w:r>
        <w:rPr>
          <w:rFonts w:cs="CG Times" w:ascii="CG Times" w:hAnsi="CG Times"/>
          <w:sz w:val="24"/>
          <w:u w:val="single"/>
        </w:rPr>
      </w:r>
    </w:p>
    <w:p>
      <w:pPr>
        <w:pStyle w:val="Normal"/>
        <w:ind w:hanging="360" w:start="360" w:end="0"/>
        <w:rPr>
          <w:rFonts w:ascii="CG Times" w:hAnsi="CG Times" w:cs="CG Times"/>
          <w:sz w:val="24"/>
        </w:rPr>
      </w:pPr>
      <w:r>
        <w:rPr>
          <w:rFonts w:cs="CG Times" w:ascii="CG Times" w:hAnsi="CG Times"/>
          <w:sz w:val="24"/>
        </w:rPr>
        <w:t>2.</w:t>
        <w:tab/>
        <w:t>Click on the ID of the bid you wish to delete.</w:t>
      </w:r>
    </w:p>
    <w:p>
      <w:pPr>
        <w:pStyle w:val="Normal"/>
        <w:ind w:hanging="360" w:start="360" w:end="0"/>
        <w:rPr>
          <w:rFonts w:ascii="CG Times" w:hAnsi="CG Times" w:cs="CG Times"/>
          <w:sz w:val="24"/>
        </w:rPr>
      </w:pPr>
      <w:r>
        <w:rPr>
          <w:rFonts w:cs="CG Times" w:ascii="CG Times" w:hAnsi="CG Times"/>
          <w:sz w:val="24"/>
        </w:rPr>
      </w:r>
    </w:p>
    <w:p>
      <w:pPr>
        <w:pStyle w:val="Normal"/>
        <w:ind w:hanging="360" w:start="360" w:end="0"/>
        <w:rPr>
          <w:rFonts w:ascii="CG Times" w:hAnsi="CG Times" w:cs="CG Times"/>
          <w:sz w:val="24"/>
        </w:rPr>
      </w:pPr>
      <w:r>
        <w:rPr>
          <w:rFonts w:cs="CG Times" w:ascii="CG Times" w:hAnsi="CG Times"/>
          <w:sz w:val="24"/>
        </w:rPr>
        <w:t>3.</w:t>
        <w:tab/>
        <w:t>Press "Delete".</w:t>
      </w:r>
    </w:p>
    <w:p>
      <w:pPr>
        <w:pStyle w:val="Heading1"/>
        <w:keepNext w:val="false"/>
        <w:ind w:hanging="0" w:start="0"/>
        <w:rPr>
          <w:rFonts w:ascii="CG Times" w:hAnsi="CG Times" w:cs="CG Times"/>
          <w:sz w:val="24"/>
        </w:rPr>
      </w:pPr>
      <w:r>
        <w:rPr>
          <w:rFonts w:cs="CG Times" w:ascii="CG Times" w:hAnsi="CG Times"/>
          <w:sz w:val="24"/>
        </w:rPr>
      </w:r>
    </w:p>
    <w:p>
      <w:pPr>
        <w:pStyle w:val="Heading1"/>
        <w:keepNext w:val="false"/>
        <w:ind w:hanging="0" w:start="0"/>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Heading1"/>
        <w:keepNext w:val="false"/>
        <w:ind w:hanging="0" w:start="0"/>
        <w:rPr>
          <w:rFonts w:ascii="CG Times" w:hAnsi="CG Times" w:cs="CG Times"/>
          <w:sz w:val="24"/>
        </w:rPr>
      </w:pPr>
      <w:r>
        <w:rPr>
          <w:rFonts w:cs="CG Times" w:ascii="CG Times" w:hAnsi="CG Times"/>
          <w:sz w:val="24"/>
        </w:rPr>
        <w:t>Accepted Bids  [H2]</w:t>
      </w:r>
    </w:p>
    <w:p>
      <w:pPr>
        <w:pStyle w:val="Heading1"/>
        <w:keepNext w:val="false"/>
        <w:ind w:hanging="0" w:start="0"/>
        <w:rPr>
          <w:rFonts w:ascii="CG Times" w:hAnsi="CG Times" w:cs="CG Times"/>
          <w:sz w:val="24"/>
        </w:rPr>
      </w:pPr>
      <w:r>
        <w:rPr>
          <w:rFonts w:cs="CG Times" w:ascii="CG Times" w:hAnsi="CG Times"/>
          <w:sz w:val="24"/>
        </w:rPr>
      </w:r>
    </w:p>
    <w:p>
      <w:pPr>
        <w:pStyle w:val="Heading1"/>
        <w:keepNext w:val="false"/>
        <w:ind w:hanging="0" w:start="0"/>
        <w:rPr>
          <w:rFonts w:ascii="CG Times" w:hAnsi="CG Times" w:cs="CG Times"/>
          <w:sz w:val="24"/>
        </w:rPr>
      </w:pPr>
      <w:r>
        <w:rPr>
          <w:rFonts w:cs="CG Times" w:ascii="CG Times" w:hAnsi="CG Times"/>
          <w:sz w:val="24"/>
        </w:rPr>
        <w:t>How Transwestern will Respond  [H3]</w:t>
      </w:r>
    </w:p>
    <w:p>
      <w:pPr>
        <w:pStyle w:val="Heading1"/>
        <w:keepNext w:val="false"/>
        <w:ind w:hanging="0" w:start="0"/>
        <w:rPr/>
      </w:pPr>
      <w:r>
        <w:rPr>
          <w:b w:val="false"/>
          <w:sz w:val="24"/>
        </w:rPr>
        <w:t xml:space="preserve">On the Account Manager Page (?) all accepted bid (s) will have their status changed to "A", for "Accepted".  Additionally, Transwestern will indicate whether your bid(s) has been accepted or rejected on your Account Manager Page within 2 hours of the bid deadline for each </w:t>
      </w:r>
      <w:r>
        <w:rPr>
          <w:rFonts w:cs="CG Times" w:ascii="CG Times" w:hAnsi="CG Times"/>
          <w:b w:val="false"/>
          <w:sz w:val="24"/>
        </w:rPr>
        <w:t>open season</w:t>
      </w:r>
      <w:r>
        <w:rPr>
          <w:b w:val="false"/>
          <w:sz w:val="24"/>
        </w:rPr>
        <w:t xml:space="preserve">.  Transwestern will post all accepted bids on </w:t>
      </w:r>
      <w:r>
        <w:rPr>
          <w:rFonts w:cs="CG Times" w:ascii="CG Times" w:hAnsi="CG Times"/>
          <w:b w:val="false"/>
          <w:sz w:val="24"/>
        </w:rPr>
        <w:t xml:space="preserve">EnronOnline </w:t>
      </w:r>
      <w:r>
        <w:rPr>
          <w:b w:val="false"/>
          <w:sz w:val="24"/>
        </w:rPr>
        <w:t xml:space="preserve">and in accordance with its Tariff. </w:t>
      </w:r>
    </w:p>
    <w:p>
      <w:pPr>
        <w:pStyle w:val="Heading1"/>
        <w:keepNext w:val="false"/>
        <w:ind w:hanging="0" w:start="0"/>
        <w:rPr>
          <w:rFonts w:ascii="CG Times" w:hAnsi="CG Times" w:cs="CG Times"/>
          <w:b w:val="false"/>
          <w:sz w:val="24"/>
        </w:rPr>
      </w:pPr>
      <w:r>
        <w:rPr>
          <w:rFonts w:cs="CG Times" w:ascii="CG Times" w:hAnsi="CG Times"/>
          <w:b w:val="false"/>
          <w:sz w:val="24"/>
        </w:rPr>
      </w:r>
    </w:p>
    <w:p>
      <w:pPr>
        <w:pStyle w:val="Normal"/>
        <w:rPr>
          <w:rFonts w:ascii="CG Times" w:hAnsi="CG Times" w:cs="CG Times"/>
          <w:b/>
          <w:sz w:val="24"/>
        </w:rPr>
      </w:pPr>
      <w:r>
        <w:rPr>
          <w:rFonts w:cs="CG Times" w:ascii="CG Times" w:hAnsi="CG Times"/>
          <w:b/>
          <w:sz w:val="24"/>
        </w:rPr>
      </w:r>
    </w:p>
    <w:p>
      <w:pPr>
        <w:pStyle w:val="Heading1"/>
        <w:keepNext w:val="false"/>
        <w:ind w:hanging="0" w:start="0"/>
        <w:rPr>
          <w:rFonts w:ascii="CG Times" w:hAnsi="CG Times" w:cs="CG Times"/>
          <w:sz w:val="24"/>
        </w:rPr>
      </w:pPr>
      <w:r>
        <w:rPr>
          <w:rFonts w:cs="CG Times" w:ascii="CG Times" w:hAnsi="CG Times"/>
          <w:sz w:val="24"/>
        </w:rPr>
        <w:t>When Transwestern will Respond  [H3]</w:t>
      </w:r>
    </w:p>
    <w:p>
      <w:pPr>
        <w:pStyle w:val="Heading1"/>
        <w:keepNext w:val="false"/>
        <w:ind w:hanging="0" w:start="0"/>
        <w:rPr/>
      </w:pPr>
      <w:r>
        <w:rPr>
          <w:rFonts w:cs="CG Times" w:ascii="CG Times" w:hAnsi="CG Times"/>
          <w:b w:val="false"/>
          <w:sz w:val="24"/>
        </w:rPr>
        <w:t>Transwestern will provide notification to participants by 4:00 PM, CT, on the fifth (5</w:t>
      </w:r>
      <w:r>
        <w:rPr>
          <w:rFonts w:cs="CG Times" w:ascii="CG Times" w:hAnsi="CG Times"/>
          <w:b w:val="false"/>
          <w:sz w:val="24"/>
          <w:vertAlign w:val="superscript"/>
        </w:rPr>
        <w:t>th</w:t>
      </w:r>
      <w:r>
        <w:rPr>
          <w:rFonts w:cs="CG Times" w:ascii="CG Times" w:hAnsi="CG Times"/>
          <w:b w:val="false"/>
          <w:sz w:val="24"/>
        </w:rPr>
        <w:t xml:space="preserve">) </w:t>
      </w:r>
      <w:r>
        <w:rPr>
          <w:rFonts w:cs="CG Times" w:ascii="CG Times" w:hAnsi="CG Times"/>
          <w:b w:val="false"/>
          <w:sz w:val="24"/>
          <w:lang w:val="en-GB"/>
        </w:rPr>
        <w:t>business day before the end of the month</w:t>
      </w:r>
      <w:r>
        <w:rPr>
          <w:rFonts w:cs="CG Times" w:ascii="CG Times" w:hAnsi="CG Times"/>
          <w:b w:val="false"/>
          <w:sz w:val="24"/>
        </w:rPr>
        <w:t>.</w:t>
      </w:r>
    </w:p>
    <w:p>
      <w:pPr>
        <w:pStyle w:val="Heading1"/>
        <w:keepNext w:val="false"/>
        <w:ind w:hanging="0" w:start="0"/>
        <w:rPr>
          <w:rFonts w:ascii="CG Times" w:hAnsi="CG Times" w:cs="CG Times"/>
          <w:b w:val="false"/>
          <w:sz w:val="24"/>
        </w:rPr>
      </w:pPr>
      <w:r>
        <w:rPr>
          <w:rFonts w:cs="CG Times" w:ascii="CG Times" w:hAnsi="CG Times"/>
          <w:b w:val="false"/>
          <w:sz w:val="24"/>
        </w:rPr>
      </w:r>
      <w:r>
        <w:br w:type="page"/>
      </w:r>
    </w:p>
    <w:p>
      <w:pPr>
        <w:pStyle w:val="Normal"/>
        <w:rPr>
          <w:rFonts w:ascii="CG Times" w:hAnsi="CG Times" w:cs="CG Times"/>
          <w:b w:val="false"/>
          <w:sz w:val="24"/>
        </w:rPr>
      </w:pPr>
      <w:r>
        <w:rPr>
          <w:rFonts w:cs="CG Times" w:ascii="CG Times" w:hAnsi="CG Times"/>
          <w:b w:val="false"/>
          <w:sz w:val="24"/>
        </w:rPr>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Normal"/>
        <w:jc w:val="center"/>
        <w:rPr>
          <w:rFonts w:ascii="CG Times" w:hAnsi="CG Times" w:cs="CG Times"/>
          <w:b/>
          <w:sz w:val="40"/>
        </w:rPr>
      </w:pPr>
      <w:r>
        <w:rPr>
          <w:rFonts w:cs="CG Times" w:ascii="CG Times" w:hAnsi="CG Times"/>
          <w:b/>
          <w:sz w:val="40"/>
        </w:rPr>
        <w:t>[Bid Page]</w:t>
      </w:r>
    </w:p>
    <w:p>
      <w:pPr>
        <w:pStyle w:val="Normal"/>
        <w:jc w:val="center"/>
        <w:rPr>
          <w:rFonts w:ascii="CG Times" w:hAnsi="CG Times" w:cs="CG Times"/>
          <w:b/>
          <w:sz w:val="24"/>
        </w:rPr>
      </w:pPr>
      <w:r>
        <w:rPr>
          <w:rFonts w:cs="CG Times" w:ascii="CG Times" w:hAnsi="CG Times"/>
          <w:b/>
          <w:sz w:val="24"/>
        </w:rPr>
      </w:r>
    </w:p>
    <w:p>
      <w:pPr>
        <w:pStyle w:val="Normal"/>
        <w:jc w:val="center"/>
        <w:rPr>
          <w:rFonts w:ascii="CG Times" w:hAnsi="CG Times" w:cs="CG Times"/>
          <w:b/>
          <w:sz w:val="24"/>
        </w:rPr>
      </w:pPr>
      <w:r>
        <w:rPr>
          <w:rFonts w:cs="CG Times" w:ascii="CG Times" w:hAnsi="CG Times"/>
          <w:b/>
          <w:sz w:val="24"/>
        </w:rPr>
      </w:r>
    </w:p>
    <w:p>
      <w:pPr>
        <w:pStyle w:val="Normal"/>
        <w:rPr>
          <w:rFonts w:ascii="CG Times" w:hAnsi="CG Times" w:eastAsia="CG Times" w:cs="CG Times"/>
          <w:b/>
          <w:sz w:val="24"/>
        </w:rPr>
      </w:pPr>
      <w:r>
        <w:rPr>
          <w:rFonts w:eastAsia="CG Times" w:cs="CG Times" w:ascii="CG Times" w:hAnsi="CG Times"/>
          <w:b/>
          <w:sz w:val="24"/>
        </w:rPr>
        <w:t xml:space="preserve"> </w:t>
      </w:r>
    </w:p>
    <w:tbl>
      <w:tblPr>
        <w:tblW w:w="11681" w:type="dxa"/>
        <w:jc w:val="start"/>
        <w:tblInd w:w="30" w:type="dxa"/>
        <w:tblLayout w:type="fixed"/>
        <w:tblCellMar>
          <w:top w:w="0" w:type="dxa"/>
          <w:start w:w="30" w:type="dxa"/>
          <w:bottom w:w="0" w:type="dxa"/>
          <w:end w:w="30" w:type="dxa"/>
        </w:tblCellMar>
      </w:tblPr>
      <w:tblGrid>
        <w:gridCol w:w="6030"/>
        <w:gridCol w:w="864"/>
        <w:gridCol w:w="576"/>
        <w:gridCol w:w="173"/>
        <w:gridCol w:w="969"/>
        <w:gridCol w:w="388"/>
        <w:gridCol w:w="270"/>
        <w:gridCol w:w="360"/>
        <w:gridCol w:w="83"/>
        <w:gridCol w:w="568"/>
        <w:gridCol w:w="390"/>
        <w:gridCol w:w="1010"/>
      </w:tblGrid>
      <w:tr>
        <w:trPr>
          <w:trHeight w:val="276" w:hRule="atLeast"/>
        </w:trPr>
        <w:tc>
          <w:tcPr>
            <w:tcW w:w="6894" w:type="dxa"/>
            <w:gridSpan w:val="2"/>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718" w:type="dxa"/>
            <w:gridSpan w:val="3"/>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658" w:type="dxa"/>
            <w:gridSpan w:val="2"/>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011" w:type="dxa"/>
            <w:gridSpan w:val="3"/>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390"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010"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r>
      <w:tr>
        <w:trPr>
          <w:trHeight w:val="398" w:hRule="atLeast"/>
        </w:trPr>
        <w:tc>
          <w:tcPr>
            <w:tcW w:w="6030" w:type="dxa"/>
            <w:tcBorders/>
            <w:shd w:fill="FFFFFF" w:val="clear"/>
          </w:tcPr>
          <w:p>
            <w:pPr>
              <w:pStyle w:val="Normal"/>
              <w:rPr>
                <w:rFonts w:ascii="CG Times" w:hAnsi="CG Times" w:cs="CG Times"/>
                <w:color w:val="000000"/>
                <w:sz w:val="24"/>
              </w:rPr>
            </w:pPr>
            <w:r>
              <w:rPr>
                <w:rFonts w:cs="CG Times" w:ascii="CG Times" w:hAnsi="CG Times"/>
                <w:color w:val="000000"/>
                <w:sz w:val="24"/>
              </w:rPr>
              <w:t>Bid Identification Number (system generated)</w:t>
            </w:r>
          </w:p>
        </w:tc>
        <w:tc>
          <w:tcPr>
            <w:tcW w:w="1440" w:type="dxa"/>
            <w:gridSpan w:val="2"/>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73"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357" w:type="dxa"/>
            <w:gridSpan w:val="2"/>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630" w:type="dxa"/>
            <w:gridSpan w:val="2"/>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83"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968" w:type="dxa"/>
            <w:gridSpan w:val="3"/>
            <w:tcBorders/>
            <w:tcMar>
              <w:start w:w="0" w:type="dxa"/>
              <w:end w:w="0" w:type="dxa"/>
            </w:tcMar>
          </w:tcPr>
          <w:p>
            <w:pPr>
              <w:pStyle w:val="Normal"/>
              <w:snapToGrid w:val="false"/>
              <w:rPr>
                <w:rFonts w:ascii="CG Times" w:hAnsi="CG Times" w:cs="CG Times"/>
                <w:color w:val="000000"/>
                <w:sz w:val="24"/>
              </w:rPr>
            </w:pPr>
            <w:r>
              <w:rPr>
                <w:rFonts w:cs="CG Times" w:ascii="CG Times" w:hAnsi="CG Times"/>
                <w:color w:val="000000"/>
                <w:sz w:val="24"/>
              </w:rPr>
            </w:r>
          </w:p>
        </w:tc>
      </w:tr>
      <w:tr>
        <w:trPr>
          <w:trHeight w:val="398" w:hRule="atLeast"/>
        </w:trPr>
        <w:tc>
          <w:tcPr>
            <w:tcW w:w="6030"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440" w:type="dxa"/>
            <w:gridSpan w:val="2"/>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73"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357" w:type="dxa"/>
            <w:gridSpan w:val="2"/>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630" w:type="dxa"/>
            <w:gridSpan w:val="2"/>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83"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968" w:type="dxa"/>
            <w:gridSpan w:val="3"/>
            <w:tcBorders/>
            <w:tcMar>
              <w:start w:w="0" w:type="dxa"/>
              <w:end w:w="0" w:type="dxa"/>
            </w:tcMar>
          </w:tcPr>
          <w:p>
            <w:pPr>
              <w:pStyle w:val="Normal"/>
              <w:snapToGrid w:val="false"/>
              <w:rPr>
                <w:rFonts w:ascii="CG Times" w:hAnsi="CG Times" w:cs="CG Times"/>
                <w:color w:val="000000"/>
                <w:sz w:val="24"/>
              </w:rPr>
            </w:pPr>
            <w:r>
              <w:rPr>
                <w:rFonts w:cs="CG Times" w:ascii="CG Times" w:hAnsi="CG Times"/>
                <w:color w:val="000000"/>
                <w:sz w:val="24"/>
              </w:rPr>
            </w:r>
          </w:p>
        </w:tc>
      </w:tr>
      <w:tr>
        <w:trPr>
          <w:trHeight w:val="398" w:hRule="atLeast"/>
        </w:trPr>
        <w:tc>
          <w:tcPr>
            <w:tcW w:w="6030" w:type="dxa"/>
            <w:tcBorders/>
            <w:shd w:fill="FFFFFF" w:val="clear"/>
          </w:tcPr>
          <w:p>
            <w:pPr>
              <w:pStyle w:val="Normal"/>
              <w:rPr>
                <w:rFonts w:ascii="CG Times" w:hAnsi="CG Times" w:cs="CG Times"/>
                <w:color w:val="000000"/>
                <w:sz w:val="24"/>
              </w:rPr>
            </w:pPr>
            <w:r>
              <w:rPr>
                <w:rFonts w:cs="CG Times" w:ascii="CG Times" w:hAnsi="CG Times"/>
                <w:color w:val="000000"/>
                <w:sz w:val="24"/>
              </w:rPr>
              <w:t>Product (drop down)</w:t>
            </w:r>
          </w:p>
        </w:tc>
        <w:tc>
          <w:tcPr>
            <w:tcW w:w="1440" w:type="dxa"/>
            <w:gridSpan w:val="2"/>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73"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2070" w:type="dxa"/>
            <w:gridSpan w:val="5"/>
            <w:tcBorders/>
            <w:shd w:fill="FFFFFF" w:val="clear"/>
          </w:tcPr>
          <w:p>
            <w:pPr>
              <w:pStyle w:val="Normal"/>
              <w:snapToGrid w:val="false"/>
              <w:rPr>
                <w:rFonts w:ascii="CG Times" w:hAnsi="CG Times" w:cs="CG Times"/>
                <w:color w:val="000000"/>
                <w:sz w:val="24"/>
              </w:rPr>
            </w:pPr>
            <w:r>
              <w:rPr>
                <w:rFonts w:cs="CG Times" w:ascii="CG Times" w:hAnsi="CG Times"/>
                <w:color w:val="000000"/>
                <w:sz w:val="24"/>
              </w:rPr>
            </w:r>
          </w:p>
        </w:tc>
        <w:tc>
          <w:tcPr>
            <w:tcW w:w="0" w:type="dxa"/>
            <w:vMerge w:val="continue"/>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0" w:type="dxa"/>
            <w:vMerge w:val="continue"/>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968" w:type="dxa"/>
            <w:gridSpan w:val="3"/>
            <w:tcBorders/>
            <w:tcMar>
              <w:start w:w="0" w:type="dxa"/>
              <w:end w:w="0" w:type="dxa"/>
            </w:tcMar>
          </w:tcPr>
          <w:p>
            <w:pPr>
              <w:pStyle w:val="Normal"/>
              <w:snapToGrid w:val="false"/>
              <w:rPr>
                <w:rFonts w:ascii="CG Times" w:hAnsi="CG Times" w:cs="CG Times"/>
                <w:color w:val="000000"/>
                <w:sz w:val="24"/>
              </w:rPr>
            </w:pPr>
            <w:r>
              <w:rPr>
                <w:rFonts w:cs="CG Times" w:ascii="CG Times" w:hAnsi="CG Times"/>
                <w:color w:val="000000"/>
                <w:sz w:val="24"/>
              </w:rPr>
            </w:r>
          </w:p>
        </w:tc>
      </w:tr>
      <w:tr>
        <w:trPr>
          <w:trHeight w:val="398" w:hRule="atLeast"/>
        </w:trPr>
        <w:tc>
          <w:tcPr>
            <w:tcW w:w="6030"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440" w:type="dxa"/>
            <w:gridSpan w:val="2"/>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73"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2070" w:type="dxa"/>
            <w:gridSpan w:val="5"/>
            <w:tcBorders/>
            <w:shd w:fill="FFFFFF" w:val="clear"/>
          </w:tcPr>
          <w:p>
            <w:pPr>
              <w:pStyle w:val="Normal"/>
              <w:snapToGrid w:val="false"/>
              <w:rPr>
                <w:rFonts w:ascii="CG Times" w:hAnsi="CG Times" w:cs="CG Times"/>
                <w:color w:val="000000"/>
                <w:sz w:val="24"/>
              </w:rPr>
            </w:pPr>
            <w:r>
              <w:rPr>
                <w:rFonts w:cs="CG Times" w:ascii="CG Times" w:hAnsi="CG Times"/>
                <w:color w:val="000000"/>
                <w:sz w:val="24"/>
              </w:rPr>
            </w:r>
          </w:p>
        </w:tc>
        <w:tc>
          <w:tcPr>
            <w:tcW w:w="0" w:type="dxa"/>
            <w:vMerge w:val="continue"/>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0" w:type="dxa"/>
            <w:vMerge w:val="continue"/>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968" w:type="dxa"/>
            <w:gridSpan w:val="3"/>
            <w:tcBorders/>
            <w:tcMar>
              <w:start w:w="0" w:type="dxa"/>
              <w:end w:w="0" w:type="dxa"/>
            </w:tcMar>
          </w:tcPr>
          <w:p>
            <w:pPr>
              <w:pStyle w:val="Normal"/>
              <w:snapToGrid w:val="false"/>
              <w:rPr>
                <w:rFonts w:ascii="CG Times" w:hAnsi="CG Times" w:cs="CG Times"/>
                <w:color w:val="000000"/>
                <w:sz w:val="24"/>
              </w:rPr>
            </w:pPr>
            <w:r>
              <w:rPr>
                <w:rFonts w:cs="CG Times" w:ascii="CG Times" w:hAnsi="CG Times"/>
                <w:color w:val="000000"/>
                <w:sz w:val="24"/>
              </w:rPr>
            </w:r>
          </w:p>
        </w:tc>
      </w:tr>
      <w:tr>
        <w:trPr>
          <w:trHeight w:val="398" w:hRule="atLeast"/>
        </w:trPr>
        <w:tc>
          <w:tcPr>
            <w:tcW w:w="6030"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440" w:type="dxa"/>
            <w:gridSpan w:val="2"/>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73"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357" w:type="dxa"/>
            <w:gridSpan w:val="2"/>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630" w:type="dxa"/>
            <w:gridSpan w:val="2"/>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83"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968" w:type="dxa"/>
            <w:gridSpan w:val="3"/>
            <w:tcBorders/>
            <w:tcMar>
              <w:start w:w="0" w:type="dxa"/>
              <w:end w:w="0" w:type="dxa"/>
            </w:tcMar>
          </w:tcPr>
          <w:p>
            <w:pPr>
              <w:pStyle w:val="Normal"/>
              <w:snapToGrid w:val="false"/>
              <w:rPr>
                <w:rFonts w:ascii="CG Times" w:hAnsi="CG Times" w:cs="CG Times"/>
                <w:color w:val="000000"/>
                <w:sz w:val="24"/>
              </w:rPr>
            </w:pPr>
            <w:r>
              <w:rPr>
                <w:rFonts w:cs="CG Times" w:ascii="CG Times" w:hAnsi="CG Times"/>
                <w:color w:val="000000"/>
                <w:sz w:val="24"/>
              </w:rPr>
            </w:r>
          </w:p>
        </w:tc>
      </w:tr>
      <w:tr>
        <w:trPr>
          <w:trHeight w:val="398" w:hRule="atLeast"/>
        </w:trPr>
        <w:tc>
          <w:tcPr>
            <w:tcW w:w="6030" w:type="dxa"/>
            <w:tcBorders/>
            <w:shd w:fill="FFFFFF" w:val="clear"/>
          </w:tcPr>
          <w:p>
            <w:pPr>
              <w:pStyle w:val="Normal"/>
              <w:snapToGrid w:val="false"/>
              <w:rPr>
                <w:rFonts w:ascii="CG Times" w:hAnsi="CG Times" w:cs="CG Times"/>
                <w:color w:val="000000"/>
                <w:sz w:val="24"/>
              </w:rPr>
            </w:pPr>
            <w:r>
              <w:rPr>
                <w:rFonts w:cs="CG Times" w:ascii="CG Times" w:hAnsi="CG Times"/>
                <w:color w:val="000000"/>
                <w:sz w:val="24"/>
              </w:rPr>
            </w:r>
          </w:p>
        </w:tc>
        <w:tc>
          <w:tcPr>
            <w:tcW w:w="1440" w:type="dxa"/>
            <w:gridSpan w:val="2"/>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73"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357" w:type="dxa"/>
            <w:gridSpan w:val="2"/>
            <w:tcBorders/>
            <w:shd w:fill="FFFFFF" w:val="clear"/>
          </w:tcPr>
          <w:p>
            <w:pPr>
              <w:pStyle w:val="Normal"/>
              <w:snapToGrid w:val="false"/>
              <w:rPr>
                <w:rFonts w:ascii="CG Times" w:hAnsi="CG Times" w:cs="CG Times"/>
                <w:color w:val="000000"/>
                <w:sz w:val="24"/>
              </w:rPr>
            </w:pPr>
            <w:r>
              <w:rPr>
                <w:rFonts w:cs="CG Times" w:ascii="CG Times" w:hAnsi="CG Times"/>
                <w:color w:val="000000"/>
                <w:sz w:val="24"/>
              </w:rPr>
            </w:r>
          </w:p>
        </w:tc>
        <w:tc>
          <w:tcPr>
            <w:tcW w:w="630" w:type="dxa"/>
            <w:gridSpan w:val="2"/>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83"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968" w:type="dxa"/>
            <w:gridSpan w:val="3"/>
            <w:tcBorders/>
            <w:tcMar>
              <w:start w:w="0" w:type="dxa"/>
              <w:end w:w="0" w:type="dxa"/>
            </w:tcMar>
          </w:tcPr>
          <w:p>
            <w:pPr>
              <w:pStyle w:val="Normal"/>
              <w:snapToGrid w:val="false"/>
              <w:rPr>
                <w:rFonts w:ascii="CG Times" w:hAnsi="CG Times" w:cs="CG Times"/>
                <w:color w:val="000000"/>
                <w:sz w:val="24"/>
              </w:rPr>
            </w:pPr>
            <w:r>
              <w:rPr>
                <w:rFonts w:cs="CG Times" w:ascii="CG Times" w:hAnsi="CG Times"/>
                <w:color w:val="000000"/>
                <w:sz w:val="24"/>
              </w:rPr>
            </w:r>
          </w:p>
        </w:tc>
      </w:tr>
      <w:tr>
        <w:trPr>
          <w:trHeight w:val="398" w:hRule="atLeast"/>
        </w:trPr>
        <w:tc>
          <w:tcPr>
            <w:tcW w:w="6030"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440" w:type="dxa"/>
            <w:gridSpan w:val="2"/>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73"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357" w:type="dxa"/>
            <w:gridSpan w:val="2"/>
            <w:tcBorders/>
            <w:shd w:fill="FFFFFF" w:val="clear"/>
          </w:tcPr>
          <w:p>
            <w:pPr>
              <w:pStyle w:val="Normal"/>
              <w:snapToGrid w:val="false"/>
              <w:rPr>
                <w:rFonts w:ascii="CG Times" w:hAnsi="CG Times" w:cs="CG Times"/>
                <w:color w:val="000000"/>
                <w:sz w:val="24"/>
              </w:rPr>
            </w:pPr>
            <w:r>
              <w:rPr>
                <w:rFonts w:cs="CG Times" w:ascii="CG Times" w:hAnsi="CG Times"/>
                <w:color w:val="000000"/>
                <w:sz w:val="24"/>
              </w:rPr>
            </w:r>
          </w:p>
        </w:tc>
        <w:tc>
          <w:tcPr>
            <w:tcW w:w="630" w:type="dxa"/>
            <w:gridSpan w:val="2"/>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83"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968" w:type="dxa"/>
            <w:gridSpan w:val="3"/>
            <w:tcBorders/>
            <w:tcMar>
              <w:start w:w="0" w:type="dxa"/>
              <w:end w:w="0" w:type="dxa"/>
            </w:tcMar>
          </w:tcPr>
          <w:p>
            <w:pPr>
              <w:pStyle w:val="Normal"/>
              <w:snapToGrid w:val="false"/>
              <w:rPr>
                <w:rFonts w:ascii="CG Times" w:hAnsi="CG Times" w:cs="CG Times"/>
                <w:color w:val="000000"/>
                <w:sz w:val="24"/>
              </w:rPr>
            </w:pPr>
            <w:r>
              <w:rPr>
                <w:rFonts w:cs="CG Times" w:ascii="CG Times" w:hAnsi="CG Times"/>
                <w:color w:val="000000"/>
                <w:sz w:val="24"/>
              </w:rPr>
            </w:r>
          </w:p>
        </w:tc>
      </w:tr>
      <w:tr>
        <w:trPr>
          <w:trHeight w:val="398" w:hRule="atLeast"/>
        </w:trPr>
        <w:tc>
          <w:tcPr>
            <w:tcW w:w="6030"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440" w:type="dxa"/>
            <w:gridSpan w:val="2"/>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73"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357" w:type="dxa"/>
            <w:gridSpan w:val="2"/>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630" w:type="dxa"/>
            <w:gridSpan w:val="2"/>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83"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968" w:type="dxa"/>
            <w:gridSpan w:val="3"/>
            <w:tcBorders/>
            <w:tcMar>
              <w:start w:w="0" w:type="dxa"/>
              <w:end w:w="0" w:type="dxa"/>
            </w:tcMar>
          </w:tcPr>
          <w:p>
            <w:pPr>
              <w:pStyle w:val="Normal"/>
              <w:snapToGrid w:val="false"/>
              <w:rPr>
                <w:rFonts w:ascii="CG Times" w:hAnsi="CG Times" w:cs="CG Times"/>
                <w:color w:val="000000"/>
                <w:sz w:val="24"/>
              </w:rPr>
            </w:pPr>
            <w:r>
              <w:rPr>
                <w:rFonts w:cs="CG Times" w:ascii="CG Times" w:hAnsi="CG Times"/>
                <w:color w:val="000000"/>
                <w:sz w:val="24"/>
              </w:rPr>
            </w:r>
          </w:p>
        </w:tc>
      </w:tr>
      <w:tr>
        <w:trPr>
          <w:trHeight w:val="398" w:hRule="atLeast"/>
        </w:trPr>
        <w:tc>
          <w:tcPr>
            <w:tcW w:w="6030" w:type="dxa"/>
            <w:tcBorders/>
            <w:shd w:fill="FFFFFF" w:val="clear"/>
          </w:tcPr>
          <w:p>
            <w:pPr>
              <w:pStyle w:val="Normal"/>
              <w:rPr>
                <w:rFonts w:ascii="CG Times" w:hAnsi="CG Times" w:cs="CG Times"/>
                <w:color w:val="000000"/>
                <w:sz w:val="24"/>
              </w:rPr>
            </w:pPr>
            <w:r>
              <w:rPr>
                <w:rFonts w:cs="CG Times" w:ascii="CG Times" w:hAnsi="CG Times"/>
                <w:color w:val="000000"/>
                <w:sz w:val="24"/>
              </w:rPr>
              <w:t>Quantity ( )</w:t>
            </w:r>
          </w:p>
        </w:tc>
        <w:tc>
          <w:tcPr>
            <w:tcW w:w="1440" w:type="dxa"/>
            <w:gridSpan w:val="2"/>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73"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357" w:type="dxa"/>
            <w:gridSpan w:val="2"/>
            <w:tcBorders/>
            <w:shd w:fill="FFFFFF" w:val="clear"/>
          </w:tcPr>
          <w:p>
            <w:pPr>
              <w:pStyle w:val="Normal"/>
              <w:rPr>
                <w:rFonts w:ascii="CG Times" w:hAnsi="CG Times" w:cs="CG Times"/>
                <w:color w:val="000000"/>
                <w:sz w:val="24"/>
              </w:rPr>
            </w:pPr>
            <w:r>
              <w:rPr>
                <w:rFonts w:cs="CG Times" w:ascii="CG Times" w:hAnsi="CG Times"/>
                <w:color w:val="000000"/>
                <w:sz w:val="24"/>
              </w:rPr>
              <w:t>Dekatherms per day</w:t>
            </w:r>
          </w:p>
        </w:tc>
        <w:tc>
          <w:tcPr>
            <w:tcW w:w="630" w:type="dxa"/>
            <w:gridSpan w:val="2"/>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83"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968" w:type="dxa"/>
            <w:gridSpan w:val="3"/>
            <w:tcBorders/>
            <w:tcMar>
              <w:start w:w="0" w:type="dxa"/>
              <w:end w:w="0" w:type="dxa"/>
            </w:tcMar>
          </w:tcPr>
          <w:p>
            <w:pPr>
              <w:pStyle w:val="Normal"/>
              <w:snapToGrid w:val="false"/>
              <w:rPr>
                <w:rFonts w:ascii="CG Times" w:hAnsi="CG Times" w:cs="CG Times"/>
                <w:color w:val="000000"/>
                <w:sz w:val="24"/>
              </w:rPr>
            </w:pPr>
            <w:r>
              <w:rPr>
                <w:rFonts w:cs="CG Times" w:ascii="CG Times" w:hAnsi="CG Times"/>
                <w:color w:val="000000"/>
                <w:sz w:val="24"/>
              </w:rPr>
            </w:r>
          </w:p>
        </w:tc>
      </w:tr>
      <w:tr>
        <w:trPr>
          <w:trHeight w:val="398" w:hRule="atLeast"/>
        </w:trPr>
        <w:tc>
          <w:tcPr>
            <w:tcW w:w="6030"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440" w:type="dxa"/>
            <w:gridSpan w:val="2"/>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73"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357" w:type="dxa"/>
            <w:gridSpan w:val="2"/>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630" w:type="dxa"/>
            <w:gridSpan w:val="2"/>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83"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968" w:type="dxa"/>
            <w:gridSpan w:val="3"/>
            <w:tcBorders/>
            <w:tcMar>
              <w:start w:w="0" w:type="dxa"/>
              <w:end w:w="0" w:type="dxa"/>
            </w:tcMar>
          </w:tcPr>
          <w:p>
            <w:pPr>
              <w:pStyle w:val="Normal"/>
              <w:snapToGrid w:val="false"/>
              <w:rPr>
                <w:rFonts w:ascii="CG Times" w:hAnsi="CG Times" w:cs="CG Times"/>
                <w:color w:val="000000"/>
                <w:sz w:val="24"/>
              </w:rPr>
            </w:pPr>
            <w:r>
              <w:rPr>
                <w:rFonts w:cs="CG Times" w:ascii="CG Times" w:hAnsi="CG Times"/>
                <w:color w:val="000000"/>
                <w:sz w:val="24"/>
              </w:rPr>
            </w:r>
          </w:p>
        </w:tc>
      </w:tr>
      <w:tr>
        <w:trPr>
          <w:trHeight w:val="398" w:hRule="atLeast"/>
        </w:trPr>
        <w:tc>
          <w:tcPr>
            <w:tcW w:w="6030" w:type="dxa"/>
            <w:tcBorders/>
            <w:shd w:fill="FFFFFF" w:val="clear"/>
          </w:tcPr>
          <w:p>
            <w:pPr>
              <w:pStyle w:val="Normal"/>
              <w:rPr>
                <w:rFonts w:ascii="CG Times" w:hAnsi="CG Times" w:cs="CG Times"/>
                <w:color w:val="000000"/>
                <w:sz w:val="24"/>
              </w:rPr>
            </w:pPr>
            <w:r>
              <w:rPr>
                <w:rFonts w:cs="CG Times" w:ascii="CG Times" w:hAnsi="CG Times"/>
                <w:color w:val="000000"/>
                <w:sz w:val="24"/>
              </w:rPr>
              <w:t>Rate (inclusive of reservation charge, commodity charge and applicable surcharges, exclusive of applicable fuel)</w:t>
            </w:r>
          </w:p>
        </w:tc>
        <w:tc>
          <w:tcPr>
            <w:tcW w:w="1440" w:type="dxa"/>
            <w:gridSpan w:val="2"/>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73"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987" w:type="dxa"/>
            <w:gridSpan w:val="4"/>
            <w:tcBorders/>
            <w:shd w:fill="FFFFFF" w:val="clear"/>
          </w:tcPr>
          <w:p>
            <w:pPr>
              <w:pStyle w:val="Heading5"/>
              <w:ind w:hanging="0" w:start="0"/>
              <w:rPr>
                <w:rFonts w:ascii="CG Times" w:hAnsi="CG Times" w:cs="CG Times"/>
              </w:rPr>
            </w:pPr>
            <w:r>
              <w:rPr>
                <w:rFonts w:cs="CG Times" w:ascii="CG Times" w:hAnsi="CG Times"/>
              </w:rPr>
              <w:t>Fixed $/Dekatherms</w:t>
            </w:r>
          </w:p>
        </w:tc>
        <w:tc>
          <w:tcPr>
            <w:tcW w:w="0" w:type="dxa"/>
            <w:vMerge w:val="continue"/>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83"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968" w:type="dxa"/>
            <w:gridSpan w:val="3"/>
            <w:tcBorders/>
            <w:tcMar>
              <w:start w:w="0" w:type="dxa"/>
              <w:end w:w="0" w:type="dxa"/>
            </w:tcMar>
          </w:tcPr>
          <w:p>
            <w:pPr>
              <w:pStyle w:val="Normal"/>
              <w:snapToGrid w:val="false"/>
              <w:rPr>
                <w:rFonts w:ascii="CG Times" w:hAnsi="CG Times" w:cs="CG Times"/>
                <w:color w:val="000000"/>
                <w:sz w:val="24"/>
              </w:rPr>
            </w:pPr>
            <w:r>
              <w:rPr>
                <w:rFonts w:cs="CG Times" w:ascii="CG Times" w:hAnsi="CG Times"/>
                <w:color w:val="000000"/>
                <w:sz w:val="24"/>
              </w:rPr>
            </w:r>
          </w:p>
        </w:tc>
      </w:tr>
      <w:tr>
        <w:trPr>
          <w:trHeight w:val="398" w:hRule="atLeast"/>
        </w:trPr>
        <w:tc>
          <w:tcPr>
            <w:tcW w:w="6030"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440" w:type="dxa"/>
            <w:gridSpan w:val="2"/>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73"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987" w:type="dxa"/>
            <w:gridSpan w:val="4"/>
            <w:tcBorders/>
            <w:shd w:fill="FFFFFF" w:val="clear"/>
          </w:tcPr>
          <w:p>
            <w:pPr>
              <w:pStyle w:val="Normal"/>
              <w:snapToGrid w:val="false"/>
              <w:rPr>
                <w:rFonts w:ascii="CG Times" w:hAnsi="CG Times" w:cs="CG Times"/>
                <w:color w:val="000000"/>
                <w:sz w:val="24"/>
              </w:rPr>
            </w:pPr>
            <w:r>
              <w:rPr>
                <w:rFonts w:cs="CG Times" w:ascii="CG Times" w:hAnsi="CG Times"/>
                <w:color w:val="000000"/>
                <w:sz w:val="24"/>
              </w:rPr>
            </w:r>
          </w:p>
        </w:tc>
        <w:tc>
          <w:tcPr>
            <w:tcW w:w="0" w:type="dxa"/>
            <w:vMerge w:val="continue"/>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83"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968" w:type="dxa"/>
            <w:gridSpan w:val="3"/>
            <w:tcBorders/>
            <w:tcMar>
              <w:start w:w="0" w:type="dxa"/>
              <w:end w:w="0" w:type="dxa"/>
            </w:tcMar>
          </w:tcPr>
          <w:p>
            <w:pPr>
              <w:pStyle w:val="Normal"/>
              <w:snapToGrid w:val="false"/>
              <w:rPr>
                <w:rFonts w:ascii="CG Times" w:hAnsi="CG Times" w:cs="CG Times"/>
                <w:color w:val="000000"/>
                <w:sz w:val="24"/>
              </w:rPr>
            </w:pPr>
            <w:r>
              <w:rPr>
                <w:rFonts w:cs="CG Times" w:ascii="CG Times" w:hAnsi="CG Times"/>
                <w:color w:val="000000"/>
                <w:sz w:val="24"/>
              </w:rPr>
            </w:r>
          </w:p>
        </w:tc>
      </w:tr>
      <w:tr>
        <w:trPr>
          <w:trHeight w:val="398" w:hRule="atLeast"/>
        </w:trPr>
        <w:tc>
          <w:tcPr>
            <w:tcW w:w="6030"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440" w:type="dxa"/>
            <w:gridSpan w:val="2"/>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73"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357" w:type="dxa"/>
            <w:gridSpan w:val="2"/>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630" w:type="dxa"/>
            <w:gridSpan w:val="2"/>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83"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968" w:type="dxa"/>
            <w:gridSpan w:val="3"/>
            <w:tcBorders/>
            <w:tcMar>
              <w:start w:w="0" w:type="dxa"/>
              <w:end w:w="0" w:type="dxa"/>
            </w:tcMar>
          </w:tcPr>
          <w:p>
            <w:pPr>
              <w:pStyle w:val="Normal"/>
              <w:snapToGrid w:val="false"/>
              <w:rPr>
                <w:rFonts w:ascii="CG Times" w:hAnsi="CG Times" w:cs="CG Times"/>
                <w:color w:val="000000"/>
                <w:sz w:val="24"/>
              </w:rPr>
            </w:pPr>
            <w:r>
              <w:rPr>
                <w:rFonts w:cs="CG Times" w:ascii="CG Times" w:hAnsi="CG Times"/>
                <w:color w:val="000000"/>
                <w:sz w:val="24"/>
              </w:rPr>
            </w:r>
          </w:p>
        </w:tc>
      </w:tr>
      <w:tr>
        <w:trPr>
          <w:trHeight w:val="398" w:hRule="atLeast"/>
        </w:trPr>
        <w:tc>
          <w:tcPr>
            <w:tcW w:w="6030" w:type="dxa"/>
            <w:tcBorders/>
            <w:shd w:fill="FFFFFF" w:val="clear"/>
          </w:tcPr>
          <w:p>
            <w:pPr>
              <w:pStyle w:val="Normal"/>
              <w:rPr>
                <w:rFonts w:ascii="CG Times" w:hAnsi="CG Times" w:cs="CG Times"/>
                <w:color w:val="000000"/>
                <w:sz w:val="24"/>
              </w:rPr>
            </w:pPr>
            <w:r>
              <w:rPr>
                <w:rFonts w:cs="CG Times" w:ascii="CG Times" w:hAnsi="CG Times"/>
                <w:color w:val="000000"/>
                <w:sz w:val="24"/>
              </w:rPr>
              <w:t>Accept Partial Filling(drop down)</w:t>
            </w:r>
          </w:p>
        </w:tc>
        <w:tc>
          <w:tcPr>
            <w:tcW w:w="1440" w:type="dxa"/>
            <w:gridSpan w:val="2"/>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73"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357" w:type="dxa"/>
            <w:gridSpan w:val="2"/>
            <w:tcBorders/>
            <w:shd w:fill="FFFFFF" w:val="clear"/>
          </w:tcPr>
          <w:p>
            <w:pPr>
              <w:pStyle w:val="Heading5"/>
              <w:ind w:hanging="0" w:start="0"/>
              <w:rPr>
                <w:rFonts w:ascii="CG Times" w:hAnsi="CG Times" w:cs="CG Times"/>
              </w:rPr>
            </w:pPr>
            <w:r>
              <w:rPr>
                <w:rFonts w:cs="CG Times" w:ascii="CG Times" w:hAnsi="CG Times"/>
              </w:rPr>
              <w:t>Yes</w:t>
            </w:r>
          </w:p>
        </w:tc>
        <w:tc>
          <w:tcPr>
            <w:tcW w:w="630" w:type="dxa"/>
            <w:gridSpan w:val="2"/>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83"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968" w:type="dxa"/>
            <w:gridSpan w:val="3"/>
            <w:tcBorders/>
            <w:tcMar>
              <w:start w:w="0" w:type="dxa"/>
              <w:end w:w="0" w:type="dxa"/>
            </w:tcMar>
          </w:tcPr>
          <w:p>
            <w:pPr>
              <w:pStyle w:val="Normal"/>
              <w:snapToGrid w:val="false"/>
              <w:rPr>
                <w:rFonts w:ascii="CG Times" w:hAnsi="CG Times" w:cs="CG Times"/>
                <w:color w:val="000000"/>
                <w:sz w:val="24"/>
              </w:rPr>
            </w:pPr>
            <w:r>
              <w:rPr>
                <w:rFonts w:cs="CG Times" w:ascii="CG Times" w:hAnsi="CG Times"/>
                <w:color w:val="000000"/>
                <w:sz w:val="24"/>
              </w:rPr>
            </w:r>
          </w:p>
        </w:tc>
      </w:tr>
      <w:tr>
        <w:trPr>
          <w:trHeight w:val="398" w:hRule="atLeast"/>
        </w:trPr>
        <w:tc>
          <w:tcPr>
            <w:tcW w:w="6030"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440" w:type="dxa"/>
            <w:gridSpan w:val="2"/>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73"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357" w:type="dxa"/>
            <w:gridSpan w:val="2"/>
            <w:tcBorders/>
            <w:shd w:fill="FFFFFF" w:val="clear"/>
          </w:tcPr>
          <w:p>
            <w:pPr>
              <w:pStyle w:val="Normal"/>
              <w:rPr>
                <w:rFonts w:ascii="CG Times" w:hAnsi="CG Times" w:cs="CG Times"/>
                <w:color w:val="000000"/>
                <w:sz w:val="24"/>
              </w:rPr>
            </w:pPr>
            <w:r>
              <w:rPr>
                <w:rFonts w:cs="CG Times" w:ascii="CG Times" w:hAnsi="CG Times"/>
                <w:color w:val="000000"/>
                <w:sz w:val="24"/>
              </w:rPr>
              <w:t>No</w:t>
            </w:r>
          </w:p>
        </w:tc>
        <w:tc>
          <w:tcPr>
            <w:tcW w:w="630" w:type="dxa"/>
            <w:gridSpan w:val="2"/>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83"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968" w:type="dxa"/>
            <w:gridSpan w:val="3"/>
            <w:tcBorders/>
            <w:tcMar>
              <w:start w:w="0" w:type="dxa"/>
              <w:end w:w="0" w:type="dxa"/>
            </w:tcMar>
          </w:tcPr>
          <w:p>
            <w:pPr>
              <w:pStyle w:val="Normal"/>
              <w:snapToGrid w:val="false"/>
              <w:rPr>
                <w:rFonts w:ascii="CG Times" w:hAnsi="CG Times" w:cs="CG Times"/>
                <w:color w:val="000000"/>
                <w:sz w:val="24"/>
              </w:rPr>
            </w:pPr>
            <w:r>
              <w:rPr>
                <w:rFonts w:cs="CG Times" w:ascii="CG Times" w:hAnsi="CG Times"/>
                <w:color w:val="000000"/>
                <w:sz w:val="24"/>
              </w:rPr>
            </w:r>
          </w:p>
        </w:tc>
      </w:tr>
      <w:tr>
        <w:trPr>
          <w:trHeight w:val="398" w:hRule="atLeast"/>
        </w:trPr>
        <w:tc>
          <w:tcPr>
            <w:tcW w:w="6894" w:type="dxa"/>
            <w:gridSpan w:val="2"/>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718" w:type="dxa"/>
            <w:gridSpan w:val="3"/>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658" w:type="dxa"/>
            <w:gridSpan w:val="2"/>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011" w:type="dxa"/>
            <w:gridSpan w:val="3"/>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390"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010"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r>
      <w:tr>
        <w:trPr>
          <w:trHeight w:val="398" w:hRule="atLeast"/>
        </w:trPr>
        <w:tc>
          <w:tcPr>
            <w:tcW w:w="6894" w:type="dxa"/>
            <w:gridSpan w:val="2"/>
            <w:tcBorders/>
            <w:shd w:fill="000000" w:val="clear"/>
          </w:tcPr>
          <w:p>
            <w:pPr>
              <w:pStyle w:val="Normal"/>
              <w:jc w:val="center"/>
              <w:rPr>
                <w:rFonts w:ascii="CG Times" w:hAnsi="CG Times" w:cs="CG Times"/>
                <w:color w:val="FFFFFF"/>
                <w:sz w:val="24"/>
              </w:rPr>
            </w:pPr>
            <w:r>
              <w:rPr>
                <w:rFonts w:cs="CG Times" w:ascii="CG Times" w:hAnsi="CG Times"/>
                <w:color w:val="FFFFFF"/>
                <w:sz w:val="24"/>
              </w:rPr>
              <w:t>Submit Bid</w:t>
            </w:r>
          </w:p>
        </w:tc>
        <w:tc>
          <w:tcPr>
            <w:tcW w:w="1718" w:type="dxa"/>
            <w:gridSpan w:val="3"/>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658" w:type="dxa"/>
            <w:gridSpan w:val="2"/>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011" w:type="dxa"/>
            <w:gridSpan w:val="3"/>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390"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c>
          <w:tcPr>
            <w:tcW w:w="1010" w:type="dxa"/>
            <w:tcBorders/>
            <w:shd w:fill="FFFFFF" w:val="clear"/>
          </w:tcPr>
          <w:p>
            <w:pPr>
              <w:pStyle w:val="Normal"/>
              <w:snapToGrid w:val="false"/>
              <w:jc w:val="end"/>
              <w:rPr>
                <w:rFonts w:ascii="CG Times" w:hAnsi="CG Times" w:cs="CG Times"/>
                <w:color w:val="000000"/>
                <w:sz w:val="24"/>
              </w:rPr>
            </w:pPr>
            <w:r>
              <w:rPr>
                <w:rFonts w:cs="CG Times" w:ascii="CG Times" w:hAnsi="CG Times"/>
                <w:color w:val="000000"/>
                <w:sz w:val="24"/>
              </w:rPr>
            </w:r>
          </w:p>
        </w:tc>
      </w:tr>
    </w:tbl>
    <w:p>
      <w:pPr>
        <w:pStyle w:val="Normal"/>
        <w:rPr>
          <w:rFonts w:ascii="CG Times" w:hAnsi="CG Times" w:cs="CG Times"/>
          <w:b/>
          <w:sz w:val="24"/>
        </w:rPr>
      </w:pPr>
      <w:r>
        <w:rPr>
          <w:rFonts w:cs="CG Times" w:ascii="CG Times" w:hAnsi="CG Times"/>
          <w:b/>
          <w:sz w:val="24"/>
        </w:rPr>
      </w:r>
    </w:p>
    <w:p>
      <w:pPr>
        <w:pStyle w:val="Normal"/>
        <w:rPr>
          <w:rFonts w:ascii="CG Times" w:hAnsi="CG Times" w:cs="CG Times"/>
          <w:b/>
          <w:sz w:val="24"/>
        </w:rPr>
      </w:pPr>
      <w:r>
        <w:rPr>
          <w:rFonts w:cs="CG Times" w:ascii="CG Times" w:hAnsi="CG Times"/>
          <w:b/>
          <w:sz w:val="24"/>
        </w:rPr>
      </w:r>
      <w:r>
        <w:br w:type="page"/>
      </w:r>
    </w:p>
    <w:p>
      <w:pPr>
        <w:pStyle w:val="Normal"/>
        <w:rPr>
          <w:rFonts w:ascii="CG Times" w:hAnsi="CG Times" w:cs="CG Times"/>
          <w:b/>
          <w:sz w:val="24"/>
        </w:rPr>
      </w:pPr>
      <w:r>
        <w:rPr>
          <w:rFonts w:cs="CG Times" w:ascii="CG Times" w:hAnsi="CG Times"/>
          <w:b/>
          <w:sz w:val="24"/>
        </w:rPr>
      </w:r>
    </w:p>
    <w:p>
      <w:pPr>
        <w:pStyle w:val="Normal"/>
        <w:jc w:val="center"/>
        <w:rPr>
          <w:rFonts w:ascii="CG Times" w:hAnsi="CG Times" w:cs="CG Times"/>
          <w:b/>
          <w:sz w:val="40"/>
        </w:rPr>
      </w:pPr>
      <w:r>
        <w:rPr>
          <w:rFonts w:cs="CG Times" w:ascii="CG Times" w:hAnsi="CG Times"/>
          <w:b/>
          <w:sz w:val="40"/>
        </w:rPr>
        <w:t xml:space="preserve">Please print and complete the </w:t>
      </w:r>
    </w:p>
    <w:p>
      <w:pPr>
        <w:pStyle w:val="Normal"/>
        <w:jc w:val="center"/>
        <w:rPr>
          <w:rFonts w:ascii="CG Times" w:hAnsi="CG Times" w:cs="CG Times"/>
          <w:b/>
          <w:sz w:val="40"/>
        </w:rPr>
      </w:pPr>
      <w:r>
        <w:rPr>
          <w:rFonts w:cs="CG Times" w:ascii="CG Times" w:hAnsi="CG Times"/>
          <w:b/>
          <w:sz w:val="40"/>
        </w:rPr>
        <w:t xml:space="preserve">Request for Service form </w:t>
      </w:r>
    </w:p>
    <w:p>
      <w:pPr>
        <w:pStyle w:val="Normal"/>
        <w:jc w:val="center"/>
        <w:rPr>
          <w:rFonts w:ascii="CG Times" w:hAnsi="CG Times" w:cs="CG Times"/>
          <w:b/>
          <w:sz w:val="40"/>
        </w:rPr>
      </w:pPr>
      <w:r>
        <w:rPr>
          <w:rFonts w:cs="CG Times" w:ascii="CG Times" w:hAnsi="CG Times"/>
          <w:b/>
          <w:sz w:val="40"/>
        </w:rPr>
        <w:t xml:space="preserve">below, and send it to Transwestern </w:t>
      </w:r>
    </w:p>
    <w:p>
      <w:pPr>
        <w:pStyle w:val="Normal"/>
        <w:jc w:val="center"/>
        <w:rPr>
          <w:rFonts w:ascii="CG Times" w:hAnsi="CG Times" w:cs="CG Times"/>
          <w:b/>
          <w:sz w:val="40"/>
        </w:rPr>
      </w:pPr>
      <w:r>
        <w:rPr>
          <w:rFonts w:cs="CG Times" w:ascii="CG Times" w:hAnsi="CG Times"/>
          <w:b/>
          <w:sz w:val="40"/>
        </w:rPr>
        <w:t>by FAX at 713-646-8000</w:t>
      </w:r>
    </w:p>
    <w:p>
      <w:pPr>
        <w:pStyle w:val="Normal"/>
        <w:jc w:val="center"/>
        <w:rPr>
          <w:rFonts w:ascii="CG Times" w:hAnsi="CG Times" w:cs="CG Times"/>
          <w:b/>
          <w:sz w:val="40"/>
        </w:rPr>
      </w:pPr>
      <w:r>
        <w:rPr>
          <w:rFonts w:cs="CG Times" w:ascii="CG Times" w:hAnsi="CG Times"/>
          <w:b/>
          <w:sz w:val="40"/>
        </w:rPr>
        <w:t>along with your</w:t>
      </w:r>
    </w:p>
    <w:p>
      <w:pPr>
        <w:pStyle w:val="Normal"/>
        <w:jc w:val="center"/>
        <w:rPr>
          <w:rFonts w:ascii="CG Times" w:hAnsi="CG Times" w:cs="CG Times"/>
          <w:b/>
          <w:sz w:val="40"/>
        </w:rPr>
      </w:pPr>
      <w:r>
        <w:rPr>
          <w:rFonts w:cs="CG Times" w:ascii="CG Times" w:hAnsi="CG Times"/>
          <w:b/>
          <w:sz w:val="40"/>
        </w:rPr>
        <w:t>demonstration of</w:t>
      </w:r>
    </w:p>
    <w:p>
      <w:pPr>
        <w:pStyle w:val="Normal"/>
        <w:jc w:val="center"/>
        <w:rPr>
          <w:rFonts w:ascii="CG Times" w:hAnsi="CG Times" w:cs="CG Times"/>
          <w:b/>
          <w:sz w:val="40"/>
        </w:rPr>
      </w:pPr>
      <w:r>
        <w:rPr>
          <w:rFonts w:cs="CG Times" w:ascii="CG Times" w:hAnsi="CG Times"/>
          <w:b/>
          <w:sz w:val="40"/>
        </w:rPr>
        <w:t xml:space="preserve">creditworthiness in </w:t>
      </w:r>
    </w:p>
    <w:p>
      <w:pPr>
        <w:pStyle w:val="Normal"/>
        <w:jc w:val="center"/>
        <w:rPr>
          <w:rFonts w:ascii="CG Times" w:hAnsi="CG Times" w:cs="CG Times"/>
          <w:b/>
          <w:sz w:val="40"/>
        </w:rPr>
      </w:pPr>
      <w:r>
        <w:rPr>
          <w:rFonts w:cs="CG Times" w:ascii="CG Times" w:hAnsi="CG Times"/>
          <w:b/>
          <w:sz w:val="40"/>
        </w:rPr>
        <w:t>accordance with the</w:t>
      </w:r>
    </w:p>
    <w:p>
      <w:pPr>
        <w:pStyle w:val="Normal"/>
        <w:jc w:val="center"/>
        <w:rPr>
          <w:rFonts w:ascii="CG Times" w:hAnsi="CG Times" w:cs="CG Times"/>
          <w:b/>
          <w:sz w:val="40"/>
        </w:rPr>
      </w:pPr>
      <w:r>
        <w:rPr>
          <w:rFonts w:cs="CG Times" w:ascii="CG Times" w:hAnsi="CG Times"/>
          <w:b/>
          <w:sz w:val="40"/>
        </w:rPr>
        <w:t>Transwestern FERC Gas Tariff</w:t>
      </w:r>
    </w:p>
    <w:p>
      <w:pPr>
        <w:sectPr>
          <w:footerReference w:type="default" r:id="rId2"/>
          <w:type w:val="nextPage"/>
          <w:pgSz w:w="12240" w:h="15840"/>
          <w:pgMar w:left="1530" w:right="2070" w:gutter="0" w:header="0" w:top="1440" w:footer="720" w:bottom="1440"/>
          <w:pgNumType w:fmt="decimal"/>
          <w:formProt w:val="false"/>
          <w:textDirection w:val="lrTb"/>
          <w:docGrid w:type="default" w:linePitch="360" w:charSpace="0"/>
        </w:sectPr>
        <w:pStyle w:val="Normal"/>
        <w:rPr>
          <w:rFonts w:ascii="CG Times" w:hAnsi="CG Times" w:cs="CG Times"/>
          <w:b/>
          <w:sz w:val="24"/>
        </w:rPr>
      </w:pPr>
      <w:r>
        <w:rPr>
          <w:rFonts w:cs="CG Times" w:ascii="CG Times" w:hAnsi="CG Times"/>
          <w:b/>
          <w:sz w:val="24"/>
        </w:rPr>
      </w:r>
    </w:p>
    <w:p>
      <w:pPr>
        <w:pStyle w:val="Heading7"/>
        <w:ind w:hanging="0" w:start="0"/>
        <w:rPr/>
      </w:pPr>
      <w:r>
        <w:rPr/>
        <w:t>Section I - Shipper Information</w:t>
      </w:r>
    </w:p>
    <w:p>
      <w:pPr>
        <w:pStyle w:val="Normal"/>
        <w:rPr>
          <w:sz w:val="12"/>
        </w:rPr>
      </w:pPr>
      <w:r>
        <w:rPr>
          <w:sz w:val="12"/>
        </w:rPr>
      </w:r>
    </w:p>
    <w:tbl>
      <w:tblPr>
        <w:tblW w:w="11358" w:type="dxa"/>
        <w:jc w:val="start"/>
        <w:tblInd w:w="0" w:type="dxa"/>
        <w:tblLayout w:type="fixed"/>
        <w:tblCellMar>
          <w:top w:w="0" w:type="dxa"/>
          <w:start w:w="108" w:type="dxa"/>
          <w:bottom w:w="0" w:type="dxa"/>
          <w:end w:w="108" w:type="dxa"/>
        </w:tblCellMar>
      </w:tblPr>
      <w:tblGrid>
        <w:gridCol w:w="5544"/>
        <w:gridCol w:w="1494"/>
        <w:gridCol w:w="354"/>
        <w:gridCol w:w="996"/>
        <w:gridCol w:w="180"/>
        <w:gridCol w:w="672"/>
        <w:gridCol w:w="588"/>
        <w:gridCol w:w="408"/>
        <w:gridCol w:w="1122"/>
      </w:tblGrid>
      <w:tr>
        <w:trPr/>
        <w:tc>
          <w:tcPr>
            <w:tcW w:w="5544" w:type="dxa"/>
            <w:tcBorders>
              <w:top w:val="single" w:sz="6" w:space="0" w:color="000000"/>
              <w:bottom w:val="single" w:sz="6" w:space="0" w:color="000000"/>
              <w:end w:val="single" w:sz="6" w:space="0" w:color="000000"/>
            </w:tcBorders>
          </w:tcPr>
          <w:p>
            <w:pPr>
              <w:pStyle w:val="Normal"/>
              <w:rPr>
                <w:rFonts w:ascii="Arial" w:hAnsi="Arial" w:cs="Arial"/>
                <w:sz w:val="12"/>
              </w:rPr>
            </w:pPr>
            <w:r>
              <w:rPr>
                <w:rFonts w:cs="Arial" w:ascii="Arial" w:hAnsi="Arial"/>
                <w:sz w:val="12"/>
              </w:rPr>
              <w:t>Full Legal Name</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tc>
        <w:tc>
          <w:tcPr>
            <w:tcW w:w="5814" w:type="dxa"/>
            <w:gridSpan w:val="8"/>
            <w:tcBorders>
              <w:top w:val="single" w:sz="6" w:space="0" w:color="000000"/>
            </w:tcBorders>
          </w:tcPr>
          <w:p>
            <w:pPr>
              <w:pStyle w:val="Normal"/>
              <w:jc w:val="center"/>
              <w:rPr>
                <w:rFonts w:ascii="Arial" w:hAnsi="Arial" w:cs="Arial"/>
              </w:rPr>
            </w:pPr>
            <w:r>
              <w:rPr>
                <w:rFonts w:cs="Arial" w:ascii="Arial" w:hAnsi="Arial"/>
              </w:rPr>
              <w:t>Classification</w:t>
            </w:r>
          </w:p>
        </w:tc>
      </w:tr>
      <w:tr>
        <w:trPr>
          <w:trHeight w:val="147" w:hRule="atLeast"/>
        </w:trPr>
        <w:tc>
          <w:tcPr>
            <w:tcW w:w="5544" w:type="dxa"/>
            <w:vMerge w:val="restart"/>
            <w:tcBorders>
              <w:top w:val="single" w:sz="6" w:space="0" w:color="000000"/>
              <w:end w:val="single" w:sz="6" w:space="0" w:color="000000"/>
            </w:tcBorders>
          </w:tcPr>
          <w:p>
            <w:pPr>
              <w:pStyle w:val="Normal"/>
              <w:rPr>
                <w:rFonts w:ascii="Arial" w:hAnsi="Arial" w:cs="Arial"/>
                <w:sz w:val="12"/>
              </w:rPr>
            </w:pPr>
            <w:r>
              <w:rPr>
                <w:rFonts w:cs="Arial" w:ascii="Arial" w:hAnsi="Arial"/>
                <w:sz w:val="12"/>
              </w:rPr>
              <w:t>Address</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tc>
        <w:tc>
          <w:tcPr>
            <w:tcW w:w="1494" w:type="dxa"/>
            <w:tcBorders/>
          </w:tcPr>
          <w:p>
            <w:pPr>
              <w:pStyle w:val="Normal"/>
              <w:ind w:start="36" w:end="0"/>
              <w:rPr>
                <w:rFonts w:ascii="Arial" w:hAnsi="Arial" w:cs="Arial"/>
                <w:sz w:val="18"/>
              </w:rPr>
            </w:pPr>
            <w:r>
              <w:rPr>
                <w:rFonts w:cs="Arial" w:ascii="Arial" w:hAnsi="Arial"/>
                <w:sz w:val="18"/>
              </w:rPr>
              <w:t>___ End-User</w:t>
            </w:r>
          </w:p>
        </w:tc>
        <w:tc>
          <w:tcPr>
            <w:tcW w:w="1350" w:type="dxa"/>
            <w:gridSpan w:val="2"/>
            <w:tcBorders/>
          </w:tcPr>
          <w:p>
            <w:pPr>
              <w:pStyle w:val="Normal"/>
              <w:rPr>
                <w:rFonts w:ascii="Arial" w:hAnsi="Arial" w:cs="Arial"/>
                <w:sz w:val="18"/>
              </w:rPr>
            </w:pPr>
            <w:r>
              <w:rPr>
                <w:rFonts w:cs="Arial" w:ascii="Arial" w:hAnsi="Arial"/>
                <w:sz w:val="18"/>
              </w:rPr>
              <w:t>___ Hinshaw</w:t>
            </w:r>
          </w:p>
        </w:tc>
        <w:tc>
          <w:tcPr>
            <w:tcW w:w="1440" w:type="dxa"/>
            <w:gridSpan w:val="3"/>
            <w:tcBorders/>
          </w:tcPr>
          <w:p>
            <w:pPr>
              <w:pStyle w:val="Normal"/>
              <w:rPr>
                <w:rFonts w:ascii="Arial" w:hAnsi="Arial" w:cs="Arial"/>
                <w:sz w:val="18"/>
              </w:rPr>
            </w:pPr>
            <w:r>
              <w:rPr>
                <w:rFonts w:cs="Arial" w:ascii="Arial" w:hAnsi="Arial"/>
                <w:sz w:val="18"/>
              </w:rPr>
              <w:t>___ Intrastate</w:t>
            </w:r>
          </w:p>
        </w:tc>
        <w:tc>
          <w:tcPr>
            <w:tcW w:w="1530" w:type="dxa"/>
            <w:gridSpan w:val="2"/>
            <w:tcBorders/>
          </w:tcPr>
          <w:p>
            <w:pPr>
              <w:pStyle w:val="Normal"/>
              <w:rPr>
                <w:rFonts w:ascii="Arial" w:hAnsi="Arial" w:cs="Arial"/>
              </w:rPr>
            </w:pPr>
            <w:r>
              <w:rPr>
                <w:rFonts w:cs="Arial" w:ascii="Arial" w:hAnsi="Arial"/>
              </w:rPr>
              <w:t xml:space="preserve">___ </w:t>
            </w:r>
            <w:r>
              <w:rPr>
                <w:rFonts w:cs="Arial" w:ascii="Arial" w:hAnsi="Arial"/>
                <w:sz w:val="18"/>
              </w:rPr>
              <w:t>Agent</w:t>
            </w:r>
          </w:p>
        </w:tc>
      </w:tr>
      <w:tr>
        <w:trPr>
          <w:trHeight w:val="147" w:hRule="atLeast"/>
        </w:trPr>
        <w:tc>
          <w:tcPr>
            <w:tcW w:w="5544" w:type="dxa"/>
            <w:vMerge w:val="continue"/>
            <w:tcBorders>
              <w:top w:val="single" w:sz="6" w:space="0" w:color="000000"/>
              <w:end w:val="single" w:sz="6" w:space="0" w:color="000000"/>
            </w:tcBorders>
          </w:tcPr>
          <w:p>
            <w:pPr>
              <w:pStyle w:val="Normal"/>
              <w:snapToGrid w:val="false"/>
              <w:rPr>
                <w:rFonts w:ascii="Arial" w:hAnsi="Arial" w:cs="Arial"/>
                <w:sz w:val="12"/>
              </w:rPr>
            </w:pPr>
            <w:r>
              <w:rPr>
                <w:rFonts w:cs="Arial" w:ascii="Arial" w:hAnsi="Arial"/>
                <w:sz w:val="12"/>
              </w:rPr>
            </w:r>
          </w:p>
        </w:tc>
        <w:tc>
          <w:tcPr>
            <w:tcW w:w="1494" w:type="dxa"/>
            <w:tcBorders/>
          </w:tcPr>
          <w:p>
            <w:pPr>
              <w:pStyle w:val="Normal"/>
              <w:ind w:firstLine="36" w:end="0"/>
              <w:rPr>
                <w:rFonts w:ascii="Arial" w:hAnsi="Arial" w:cs="Arial"/>
                <w:sz w:val="18"/>
              </w:rPr>
            </w:pPr>
            <w:r>
              <w:rPr>
                <w:rFonts w:cs="Arial" w:ascii="Arial" w:hAnsi="Arial"/>
                <w:sz w:val="18"/>
              </w:rPr>
              <w:t>___ Interstate</w:t>
            </w:r>
          </w:p>
        </w:tc>
        <w:tc>
          <w:tcPr>
            <w:tcW w:w="1350" w:type="dxa"/>
            <w:gridSpan w:val="2"/>
            <w:tcBorders/>
          </w:tcPr>
          <w:p>
            <w:pPr>
              <w:pStyle w:val="Normal"/>
              <w:rPr>
                <w:rFonts w:ascii="Arial" w:hAnsi="Arial" w:cs="Arial"/>
                <w:sz w:val="18"/>
              </w:rPr>
            </w:pPr>
            <w:r>
              <w:rPr>
                <w:rFonts w:cs="Arial" w:ascii="Arial" w:hAnsi="Arial"/>
                <w:sz w:val="18"/>
              </w:rPr>
              <w:t>___ LDC</w:t>
            </w:r>
          </w:p>
        </w:tc>
        <w:tc>
          <w:tcPr>
            <w:tcW w:w="1440" w:type="dxa"/>
            <w:gridSpan w:val="3"/>
            <w:tcBorders/>
          </w:tcPr>
          <w:p>
            <w:pPr>
              <w:pStyle w:val="Normal"/>
              <w:rPr>
                <w:rFonts w:ascii="Arial" w:hAnsi="Arial" w:cs="Arial"/>
                <w:sz w:val="18"/>
              </w:rPr>
            </w:pPr>
            <w:r>
              <w:rPr>
                <w:rFonts w:cs="Arial" w:ascii="Arial" w:hAnsi="Arial"/>
                <w:sz w:val="18"/>
              </w:rPr>
              <w:t>___ Marketer</w:t>
            </w:r>
          </w:p>
        </w:tc>
        <w:tc>
          <w:tcPr>
            <w:tcW w:w="1530" w:type="dxa"/>
            <w:gridSpan w:val="2"/>
            <w:tcBorders/>
          </w:tcPr>
          <w:p>
            <w:pPr>
              <w:pStyle w:val="Normal"/>
              <w:rPr>
                <w:rFonts w:ascii="Arial" w:hAnsi="Arial" w:cs="Arial"/>
              </w:rPr>
            </w:pPr>
            <w:r>
              <w:rPr>
                <w:rFonts w:cs="Arial" w:ascii="Arial" w:hAnsi="Arial"/>
              </w:rPr>
              <w:t xml:space="preserve">___ </w:t>
            </w:r>
            <w:r>
              <w:rPr>
                <w:rFonts w:cs="Arial" w:ascii="Arial" w:hAnsi="Arial"/>
                <w:sz w:val="18"/>
              </w:rPr>
              <w:t>Producer</w:t>
            </w:r>
          </w:p>
        </w:tc>
      </w:tr>
      <w:tr>
        <w:trPr>
          <w:trHeight w:val="146" w:hRule="atLeast"/>
        </w:trPr>
        <w:tc>
          <w:tcPr>
            <w:tcW w:w="5544" w:type="dxa"/>
            <w:vMerge w:val="continue"/>
            <w:tcBorders>
              <w:top w:val="single" w:sz="6" w:space="0" w:color="000000"/>
              <w:end w:val="single" w:sz="6" w:space="0" w:color="000000"/>
            </w:tcBorders>
          </w:tcPr>
          <w:p>
            <w:pPr>
              <w:pStyle w:val="Normal"/>
              <w:snapToGrid w:val="false"/>
              <w:rPr>
                <w:rFonts w:ascii="Arial" w:hAnsi="Arial" w:cs="Arial"/>
                <w:sz w:val="12"/>
                <w:lang w:val="en-CA"/>
              </w:rPr>
            </w:pPr>
            <w:r>
              <w:rPr>
                <w:rFonts w:cs="Arial" w:ascii="Arial" w:hAnsi="Arial"/>
                <w:sz w:val="12"/>
                <w:lang w:val="en-CA"/>
              </w:rPr>
            </w:r>
          </w:p>
        </w:tc>
        <w:tc>
          <w:tcPr>
            <w:tcW w:w="3024" w:type="dxa"/>
            <w:gridSpan w:val="4"/>
            <w:tcBorders/>
          </w:tcPr>
          <w:p>
            <w:pPr>
              <w:pStyle w:val="Normal"/>
              <w:snapToGrid w:val="false"/>
              <w:ind w:start="36" w:end="0"/>
              <w:rPr>
                <w:rFonts w:ascii="Arial" w:hAnsi="Arial" w:cs="Arial"/>
                <w:sz w:val="18"/>
                <w:lang w:val="en-CA"/>
              </w:rPr>
            </w:pPr>
            <w:r>
              <w:rPr>
                <w:rFonts w:cs="Arial" w:ascii="Arial" w:hAnsi="Arial"/>
                <w:sz w:val="18"/>
                <w:lang w:val="en-CA"/>
              </w:rPr>
            </w:r>
          </w:p>
        </w:tc>
        <w:tc>
          <w:tcPr>
            <w:tcW w:w="1668" w:type="dxa"/>
            <w:gridSpan w:val="3"/>
            <w:tcBorders/>
          </w:tcPr>
          <w:p>
            <w:pPr>
              <w:pStyle w:val="Normal"/>
              <w:snapToGrid w:val="false"/>
              <w:rPr>
                <w:rFonts w:ascii="Arial" w:hAnsi="Arial" w:cs="Arial"/>
                <w:sz w:val="18"/>
              </w:rPr>
            </w:pPr>
            <w:r>
              <w:rPr>
                <w:rFonts w:cs="Arial" w:ascii="Arial" w:hAnsi="Arial"/>
                <w:sz w:val="18"/>
              </w:rPr>
            </w:r>
          </w:p>
        </w:tc>
        <w:tc>
          <w:tcPr>
            <w:tcW w:w="1122" w:type="dxa"/>
            <w:tcBorders/>
          </w:tcPr>
          <w:p>
            <w:pPr>
              <w:pStyle w:val="Normal"/>
              <w:snapToGrid w:val="false"/>
              <w:rPr>
                <w:rFonts w:ascii="Arial" w:hAnsi="Arial" w:cs="Arial"/>
                <w:sz w:val="18"/>
              </w:rPr>
            </w:pPr>
            <w:r>
              <w:rPr>
                <w:rFonts w:cs="Arial" w:ascii="Arial" w:hAnsi="Arial"/>
                <w:sz w:val="18"/>
              </w:rPr>
            </w:r>
          </w:p>
        </w:tc>
      </w:tr>
      <w:tr>
        <w:trPr/>
        <w:tc>
          <w:tcPr>
            <w:tcW w:w="5544" w:type="dxa"/>
            <w:tcBorders>
              <w:top w:val="single" w:sz="6" w:space="0" w:color="000000"/>
              <w:bottom w:val="single" w:sz="6" w:space="0" w:color="000000"/>
              <w:end w:val="single" w:sz="6" w:space="0" w:color="000000"/>
            </w:tcBorders>
          </w:tcPr>
          <w:p>
            <w:pPr>
              <w:pStyle w:val="Normal"/>
              <w:snapToGrid w:val="false"/>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tc>
        <w:tc>
          <w:tcPr>
            <w:tcW w:w="1848" w:type="dxa"/>
            <w:gridSpan w:val="2"/>
            <w:tcBorders/>
          </w:tcPr>
          <w:p>
            <w:pPr>
              <w:pStyle w:val="Normal"/>
              <w:ind w:start="36" w:end="0"/>
              <w:rPr>
                <w:rFonts w:ascii="Arial" w:hAnsi="Arial" w:cs="Arial"/>
                <w:sz w:val="18"/>
              </w:rPr>
            </w:pPr>
            <w:r>
              <w:rPr>
                <w:rFonts w:cs="Arial" w:ascii="Arial" w:hAnsi="Arial"/>
                <w:sz w:val="18"/>
              </w:rPr>
              <w:t>___ Other</w:t>
            </w:r>
          </w:p>
        </w:tc>
        <w:tc>
          <w:tcPr>
            <w:tcW w:w="1848" w:type="dxa"/>
            <w:gridSpan w:val="3"/>
            <w:tcBorders/>
          </w:tcPr>
          <w:p>
            <w:pPr>
              <w:pStyle w:val="Normal"/>
              <w:snapToGrid w:val="false"/>
              <w:rPr>
                <w:rFonts w:ascii="Arial" w:hAnsi="Arial" w:cs="Arial"/>
                <w:sz w:val="18"/>
              </w:rPr>
            </w:pPr>
            <w:r>
              <w:rPr>
                <w:rFonts w:cs="Arial" w:ascii="Arial" w:hAnsi="Arial"/>
                <w:sz w:val="18"/>
              </w:rPr>
            </w:r>
          </w:p>
        </w:tc>
        <w:tc>
          <w:tcPr>
            <w:tcW w:w="2118" w:type="dxa"/>
            <w:gridSpan w:val="3"/>
            <w:tcBorders/>
            <w:tcMar>
              <w:start w:w="0" w:type="dxa"/>
              <w:end w:w="0" w:type="dxa"/>
            </w:tcMar>
          </w:tcPr>
          <w:p>
            <w:pPr>
              <w:pStyle w:val="Normal"/>
              <w:snapToGrid w:val="false"/>
              <w:rPr>
                <w:rFonts w:ascii="Arial" w:hAnsi="Arial" w:cs="Arial"/>
                <w:sz w:val="18"/>
              </w:rPr>
            </w:pPr>
            <w:r>
              <w:rPr>
                <w:rFonts w:cs="Arial" w:ascii="Arial" w:hAnsi="Arial"/>
                <w:sz w:val="18"/>
              </w:rPr>
            </w:r>
          </w:p>
        </w:tc>
      </w:tr>
      <w:tr>
        <w:trPr/>
        <w:tc>
          <w:tcPr>
            <w:tcW w:w="5544" w:type="dxa"/>
            <w:tcBorders>
              <w:top w:val="single" w:sz="6" w:space="0" w:color="000000"/>
              <w:bottom w:val="single" w:sz="6" w:space="0" w:color="000000"/>
              <w:end w:val="single" w:sz="6" w:space="0" w:color="000000"/>
            </w:tcBorders>
          </w:tcPr>
          <w:p>
            <w:pPr>
              <w:pStyle w:val="Normal"/>
              <w:rPr>
                <w:rFonts w:ascii="Arial" w:hAnsi="Arial" w:cs="Arial"/>
                <w:sz w:val="12"/>
              </w:rPr>
            </w:pPr>
            <w:r>
              <w:rPr>
                <w:rFonts w:cs="Arial" w:ascii="Arial" w:hAnsi="Arial"/>
                <w:sz w:val="12"/>
              </w:rPr>
              <w:t>Telephone No. / Telecopy No.</w:t>
            </w:r>
          </w:p>
          <w:p>
            <w:pPr>
              <w:pStyle w:val="Normal"/>
              <w:rPr>
                <w:rFonts w:ascii="Arial" w:hAnsi="Arial" w:cs="Arial"/>
                <w:sz w:val="12"/>
              </w:rPr>
            </w:pPr>
            <w:r>
              <w:rPr>
                <w:rFonts w:cs="Arial" w:ascii="Arial" w:hAnsi="Arial"/>
                <w:sz w:val="12"/>
              </w:rPr>
            </w:r>
          </w:p>
        </w:tc>
        <w:tc>
          <w:tcPr>
            <w:tcW w:w="5814" w:type="dxa"/>
            <w:gridSpan w:val="8"/>
            <w:tcBorders/>
            <w:tcMar>
              <w:start w:w="0" w:type="dxa"/>
              <w:end w:w="0" w:type="dxa"/>
            </w:tcMar>
          </w:tcPr>
          <w:p>
            <w:pPr>
              <w:pStyle w:val="Normal"/>
              <w:snapToGrid w:val="false"/>
              <w:rPr>
                <w:rFonts w:ascii="Arial" w:hAnsi="Arial" w:cs="Arial"/>
              </w:rPr>
            </w:pPr>
            <w:r>
              <w:rPr>
                <w:rFonts w:cs="Arial" w:ascii="Arial" w:hAnsi="Arial"/>
              </w:rPr>
            </w:r>
          </w:p>
        </w:tc>
      </w:tr>
      <w:tr>
        <w:trPr/>
        <w:tc>
          <w:tcPr>
            <w:tcW w:w="5544" w:type="dxa"/>
            <w:tcBorders>
              <w:top w:val="single" w:sz="6" w:space="0" w:color="000000"/>
              <w:bottom w:val="single" w:sz="6" w:space="0" w:color="000000"/>
              <w:end w:val="single" w:sz="6" w:space="0" w:color="000000"/>
            </w:tcBorders>
          </w:tcPr>
          <w:p>
            <w:pPr>
              <w:pStyle w:val="Normal"/>
              <w:rPr>
                <w:rFonts w:ascii="Arial" w:hAnsi="Arial" w:cs="Arial"/>
                <w:sz w:val="12"/>
              </w:rPr>
            </w:pPr>
            <w:r>
              <w:rPr>
                <w:rFonts w:cs="Arial" w:ascii="Arial" w:hAnsi="Arial"/>
                <w:sz w:val="12"/>
              </w:rPr>
              <w:t>Address For Notice and Billings</w:t>
            </w:r>
          </w:p>
          <w:p>
            <w:pPr>
              <w:pStyle w:val="Normal"/>
              <w:rPr>
                <w:rFonts w:ascii="Arial" w:hAnsi="Arial" w:cs="Arial"/>
                <w:sz w:val="12"/>
              </w:rPr>
            </w:pPr>
            <w:r>
              <w:rPr>
                <w:rFonts w:cs="Arial" w:ascii="Arial" w:hAnsi="Arial"/>
                <w:sz w:val="12"/>
              </w:rPr>
            </w:r>
          </w:p>
        </w:tc>
        <w:tc>
          <w:tcPr>
            <w:tcW w:w="5814" w:type="dxa"/>
            <w:gridSpan w:val="8"/>
            <w:tcBorders>
              <w:top w:val="single" w:sz="6" w:space="0" w:color="000000"/>
              <w:bottom w:val="single" w:sz="6" w:space="0" w:color="000000"/>
            </w:tcBorders>
          </w:tcPr>
          <w:p>
            <w:pPr>
              <w:pStyle w:val="Normal"/>
              <w:rPr>
                <w:rFonts w:ascii="Arial" w:hAnsi="Arial" w:cs="Arial"/>
                <w:sz w:val="12"/>
              </w:rPr>
            </w:pPr>
            <w:r>
              <w:rPr>
                <w:rFonts w:cs="Arial" w:ascii="Arial" w:hAnsi="Arial"/>
                <w:sz w:val="12"/>
              </w:rPr>
              <w:t>State of Incorporation</w:t>
            </w:r>
          </w:p>
          <w:p>
            <w:pPr>
              <w:pStyle w:val="Normal"/>
              <w:rPr>
                <w:rFonts w:ascii="Arial" w:hAnsi="Arial" w:cs="Arial"/>
                <w:sz w:val="12"/>
              </w:rPr>
            </w:pPr>
            <w:r>
              <w:rPr>
                <w:rFonts w:cs="Arial" w:ascii="Arial" w:hAnsi="Arial"/>
                <w:sz w:val="12"/>
              </w:rPr>
            </w:r>
          </w:p>
        </w:tc>
      </w:tr>
      <w:tr>
        <w:trPr/>
        <w:tc>
          <w:tcPr>
            <w:tcW w:w="5544" w:type="dxa"/>
            <w:tcBorders>
              <w:top w:val="single" w:sz="6" w:space="0" w:color="000000"/>
              <w:bottom w:val="single" w:sz="6" w:space="0" w:color="000000"/>
              <w:end w:val="single" w:sz="6" w:space="0" w:color="000000"/>
            </w:tcBorders>
          </w:tcPr>
          <w:p>
            <w:pPr>
              <w:pStyle w:val="Normal"/>
              <w:snapToGrid w:val="false"/>
              <w:rPr>
                <w:rFonts w:ascii="Arial" w:hAnsi="Arial" w:cs="Arial"/>
              </w:rPr>
            </w:pPr>
            <w:r>
              <w:rPr>
                <w:rFonts w:cs="Arial" w:ascii="Arial" w:hAnsi="Arial"/>
              </w:rPr>
            </w:r>
          </w:p>
        </w:tc>
        <w:tc>
          <w:tcPr>
            <w:tcW w:w="5814" w:type="dxa"/>
            <w:gridSpan w:val="8"/>
            <w:tcBorders>
              <w:top w:val="single" w:sz="6" w:space="0" w:color="000000"/>
              <w:bottom w:val="single" w:sz="6" w:space="0" w:color="000000"/>
            </w:tcBorders>
          </w:tcPr>
          <w:p>
            <w:pPr>
              <w:pStyle w:val="Normal"/>
              <w:rPr>
                <w:rFonts w:ascii="Arial" w:hAnsi="Arial" w:cs="Arial"/>
              </w:rPr>
            </w:pPr>
            <w:r>
              <w:rPr>
                <w:rFonts w:cs="Arial" w:ascii="Arial" w:hAnsi="Arial"/>
                <w:sz w:val="12"/>
              </w:rPr>
              <w:t>Address For Invoices</w:t>
            </w:r>
          </w:p>
          <w:p>
            <w:pPr>
              <w:pStyle w:val="Normal"/>
              <w:rPr>
                <w:rFonts w:ascii="Arial" w:hAnsi="Arial" w:cs="Arial"/>
              </w:rPr>
            </w:pPr>
            <w:r>
              <w:rPr>
                <w:rFonts w:cs="Arial" w:ascii="Arial" w:hAnsi="Arial"/>
              </w:rPr>
            </w:r>
          </w:p>
        </w:tc>
      </w:tr>
      <w:tr>
        <w:trPr/>
        <w:tc>
          <w:tcPr>
            <w:tcW w:w="5544" w:type="dxa"/>
            <w:tcBorders>
              <w:top w:val="single" w:sz="6" w:space="0" w:color="000000"/>
              <w:bottom w:val="single" w:sz="6" w:space="0" w:color="000000"/>
              <w:end w:val="single" w:sz="6" w:space="0" w:color="000000"/>
            </w:tcBorders>
          </w:tcPr>
          <w:p>
            <w:pPr>
              <w:pStyle w:val="Normal"/>
              <w:rPr>
                <w:rFonts w:ascii="Arial" w:hAnsi="Arial" w:cs="Arial"/>
                <w:sz w:val="12"/>
              </w:rPr>
            </w:pPr>
            <w:r>
              <w:rPr>
                <w:rFonts w:cs="Arial" w:ascii="Arial" w:hAnsi="Arial"/>
                <w:sz w:val="12"/>
              </w:rPr>
              <w:t>Attention</w:t>
            </w:r>
          </w:p>
          <w:p>
            <w:pPr>
              <w:pStyle w:val="Normal"/>
              <w:rPr>
                <w:rFonts w:ascii="Arial" w:hAnsi="Arial" w:cs="Arial"/>
                <w:sz w:val="12"/>
              </w:rPr>
            </w:pPr>
            <w:r>
              <w:rPr>
                <w:rFonts w:cs="Arial" w:ascii="Arial" w:hAnsi="Arial"/>
                <w:sz w:val="12"/>
              </w:rPr>
            </w:r>
          </w:p>
        </w:tc>
        <w:tc>
          <w:tcPr>
            <w:tcW w:w="5814" w:type="dxa"/>
            <w:gridSpan w:val="8"/>
            <w:tcBorders>
              <w:top w:val="single" w:sz="6" w:space="0" w:color="000000"/>
              <w:bottom w:val="single" w:sz="6" w:space="0" w:color="000000"/>
            </w:tcBorders>
          </w:tcPr>
          <w:p>
            <w:pPr>
              <w:pStyle w:val="Normal"/>
              <w:snapToGrid w:val="false"/>
              <w:rPr>
                <w:rFonts w:ascii="Arial" w:hAnsi="Arial" w:cs="Arial"/>
              </w:rPr>
            </w:pPr>
            <w:r>
              <w:rPr>
                <w:rFonts w:cs="Arial" w:ascii="Arial" w:hAnsi="Arial"/>
              </w:rPr>
            </w:r>
          </w:p>
        </w:tc>
      </w:tr>
      <w:tr>
        <w:trPr/>
        <w:tc>
          <w:tcPr>
            <w:tcW w:w="5544" w:type="dxa"/>
            <w:tcBorders>
              <w:top w:val="single" w:sz="6" w:space="0" w:color="000000"/>
              <w:bottom w:val="single" w:sz="6" w:space="0" w:color="000000"/>
              <w:end w:val="single" w:sz="6" w:space="0" w:color="000000"/>
            </w:tcBorders>
          </w:tcPr>
          <w:p>
            <w:pPr>
              <w:pStyle w:val="Normal"/>
              <w:rPr>
                <w:rFonts w:ascii="Arial" w:hAnsi="Arial" w:cs="Arial"/>
                <w:sz w:val="12"/>
              </w:rPr>
            </w:pPr>
            <w:r>
              <w:rPr>
                <w:rFonts w:cs="Arial" w:ascii="Arial" w:hAnsi="Arial"/>
                <w:sz w:val="12"/>
              </w:rPr>
              <w:t>Internet Address or E-mail</w:t>
            </w:r>
          </w:p>
          <w:p>
            <w:pPr>
              <w:pStyle w:val="Normal"/>
              <w:rPr>
                <w:rFonts w:ascii="Arial" w:hAnsi="Arial" w:cs="Arial"/>
                <w:sz w:val="12"/>
              </w:rPr>
            </w:pPr>
            <w:r>
              <w:rPr>
                <w:rFonts w:cs="Arial" w:ascii="Arial" w:hAnsi="Arial"/>
                <w:sz w:val="12"/>
              </w:rPr>
            </w:r>
          </w:p>
        </w:tc>
        <w:tc>
          <w:tcPr>
            <w:tcW w:w="5814" w:type="dxa"/>
            <w:gridSpan w:val="8"/>
            <w:tcBorders>
              <w:top w:val="single" w:sz="6" w:space="0" w:color="000000"/>
              <w:bottom w:val="single" w:sz="6" w:space="0" w:color="000000"/>
            </w:tcBorders>
          </w:tcPr>
          <w:p>
            <w:pPr>
              <w:pStyle w:val="Normal"/>
              <w:rPr>
                <w:rFonts w:ascii="Arial" w:hAnsi="Arial" w:cs="Arial"/>
                <w:sz w:val="12"/>
              </w:rPr>
            </w:pPr>
            <w:r>
              <w:rPr>
                <w:rFonts w:cs="Arial" w:ascii="Arial" w:hAnsi="Arial"/>
                <w:sz w:val="12"/>
              </w:rPr>
              <w:t>Attention</w:t>
            </w:r>
          </w:p>
          <w:p>
            <w:pPr>
              <w:pStyle w:val="Normal"/>
              <w:rPr>
                <w:rFonts w:ascii="Arial" w:hAnsi="Arial" w:cs="Arial"/>
                <w:sz w:val="12"/>
              </w:rPr>
            </w:pPr>
            <w:r>
              <w:rPr>
                <w:rFonts w:cs="Arial" w:ascii="Arial" w:hAnsi="Arial"/>
                <w:sz w:val="12"/>
              </w:rPr>
            </w:r>
          </w:p>
        </w:tc>
      </w:tr>
      <w:tr>
        <w:trPr/>
        <w:tc>
          <w:tcPr>
            <w:tcW w:w="5544" w:type="dxa"/>
            <w:tcBorders>
              <w:top w:val="single" w:sz="6" w:space="0" w:color="000000"/>
              <w:bottom w:val="single" w:sz="6" w:space="0" w:color="000000"/>
              <w:end w:val="single" w:sz="6" w:space="0" w:color="000000"/>
            </w:tcBorders>
          </w:tcPr>
          <w:p>
            <w:pPr>
              <w:pStyle w:val="Normal"/>
              <w:snapToGrid w:val="false"/>
              <w:rPr>
                <w:rFonts w:ascii="Arial" w:hAnsi="Arial" w:cs="Arial"/>
                <w:sz w:val="12"/>
              </w:rPr>
            </w:pPr>
            <w:r>
              <w:rPr>
                <w:rFonts w:cs="Arial" w:ascii="Arial" w:hAnsi="Arial"/>
                <w:sz w:val="12"/>
              </w:rPr>
            </w:r>
          </w:p>
        </w:tc>
        <w:tc>
          <w:tcPr>
            <w:tcW w:w="5814" w:type="dxa"/>
            <w:gridSpan w:val="8"/>
            <w:tcBorders>
              <w:top w:val="single" w:sz="6" w:space="0" w:color="000000"/>
              <w:bottom w:val="single" w:sz="6" w:space="0" w:color="000000"/>
            </w:tcBorders>
          </w:tcPr>
          <w:p>
            <w:pPr>
              <w:pStyle w:val="Normal"/>
              <w:rPr>
                <w:rFonts w:ascii="Arial" w:hAnsi="Arial" w:cs="Arial"/>
                <w:sz w:val="12"/>
              </w:rPr>
            </w:pPr>
            <w:r>
              <w:rPr>
                <w:rFonts w:cs="Arial" w:ascii="Arial" w:hAnsi="Arial"/>
                <w:sz w:val="12"/>
              </w:rPr>
              <w:t>Internet Address or E-mail</w:t>
            </w:r>
          </w:p>
          <w:p>
            <w:pPr>
              <w:pStyle w:val="Normal"/>
              <w:rPr>
                <w:rFonts w:ascii="Arial" w:hAnsi="Arial" w:cs="Arial"/>
                <w:sz w:val="12"/>
              </w:rPr>
            </w:pPr>
            <w:r>
              <w:rPr>
                <w:rFonts w:cs="Arial" w:ascii="Arial" w:hAnsi="Arial"/>
                <w:sz w:val="12"/>
              </w:rPr>
            </w:r>
          </w:p>
        </w:tc>
      </w:tr>
    </w:tbl>
    <w:p>
      <w:pPr>
        <w:pStyle w:val="Normal"/>
        <w:rPr>
          <w:sz w:val="6"/>
        </w:rPr>
      </w:pPr>
      <w:r>
        <w:rPr>
          <w:sz w:val="6"/>
        </w:rPr>
      </w:r>
    </w:p>
    <w:p>
      <w:pPr>
        <w:pStyle w:val="Normal"/>
        <w:rPr/>
      </w:pPr>
      <w:r>
        <w:rPr/>
        <w:t>Section II - Service Requested</w:t>
      </w:r>
    </w:p>
    <w:tbl>
      <w:tblPr>
        <w:tblW w:w="11088" w:type="dxa"/>
        <w:jc w:val="start"/>
        <w:tblInd w:w="0" w:type="dxa"/>
        <w:tblLayout w:type="fixed"/>
        <w:tblCellMar>
          <w:top w:w="0" w:type="dxa"/>
          <w:start w:w="108" w:type="dxa"/>
          <w:bottom w:w="0" w:type="dxa"/>
          <w:end w:w="108" w:type="dxa"/>
        </w:tblCellMar>
      </w:tblPr>
      <w:tblGrid>
        <w:gridCol w:w="11088"/>
      </w:tblGrid>
      <w:tr>
        <w:trPr/>
        <w:tc>
          <w:tcPr>
            <w:tcW w:w="11088" w:type="dxa"/>
            <w:tcBorders>
              <w:top w:val="single" w:sz="24" w:space="0" w:color="000000"/>
            </w:tcBorders>
          </w:tcPr>
          <w:p>
            <w:pPr>
              <w:pStyle w:val="Normal"/>
              <w:rPr>
                <w:rFonts w:ascii="Arial" w:hAnsi="Arial" w:cs="Arial"/>
              </w:rPr>
            </w:pPr>
            <w:r>
              <w:rPr>
                <w:rFonts w:cs="Arial" w:ascii="Arial" w:hAnsi="Arial"/>
              </w:rPr>
              <w:t xml:space="preserve">NOTE:  </w:t>
            </w:r>
            <w:r>
              <w:rPr>
                <w:rFonts w:cs="Arial" w:ascii="Arial" w:hAnsi="Arial"/>
                <w:sz w:val="18"/>
              </w:rPr>
              <w:t>Request for additional delivery points or an increase in the Contract Quantity will constitute new service (i.e. a new contract)</w:t>
            </w:r>
          </w:p>
        </w:tc>
      </w:tr>
    </w:tbl>
    <w:p>
      <w:pPr>
        <w:pStyle w:val="Normal"/>
        <w:rPr>
          <w:rFonts w:ascii="Arial" w:hAnsi="Arial" w:cs="Arial"/>
          <w:sz w:val="12"/>
        </w:rPr>
      </w:pPr>
      <w:r>
        <w:rPr>
          <w:rFonts w:cs="Arial" w:ascii="Arial" w:hAnsi="Arial"/>
          <w:sz w:val="12"/>
        </w:rPr>
      </w:r>
    </w:p>
    <w:tbl>
      <w:tblPr>
        <w:tblW w:w="8352" w:type="dxa"/>
        <w:jc w:val="start"/>
        <w:tblInd w:w="0" w:type="dxa"/>
        <w:tblLayout w:type="fixed"/>
        <w:tblCellMar>
          <w:top w:w="0" w:type="dxa"/>
          <w:start w:w="108" w:type="dxa"/>
          <w:bottom w:w="0" w:type="dxa"/>
          <w:end w:w="108" w:type="dxa"/>
        </w:tblCellMar>
      </w:tblPr>
      <w:tblGrid>
        <w:gridCol w:w="1008"/>
        <w:gridCol w:w="3672"/>
        <w:gridCol w:w="3672"/>
      </w:tblGrid>
      <w:tr>
        <w:trPr>
          <w:trHeight w:val="280" w:hRule="atLeast"/>
        </w:trPr>
        <w:tc>
          <w:tcPr>
            <w:tcW w:w="1008" w:type="dxa"/>
            <w:tcBorders/>
          </w:tcPr>
          <w:p>
            <w:pPr>
              <w:pStyle w:val="Normal"/>
              <w:snapToGrid w:val="false"/>
              <w:rPr>
                <w:rFonts w:ascii="Arial" w:hAnsi="Arial" w:cs="Arial"/>
                <w:b/>
              </w:rPr>
            </w:pPr>
            <w:r>
              <w:rPr>
                <w:rFonts w:cs="Arial" w:ascii="Arial" w:hAnsi="Arial"/>
                <w:b/>
              </w:rPr>
            </w:r>
          </w:p>
        </w:tc>
        <w:tc>
          <w:tcPr>
            <w:tcW w:w="3672" w:type="dxa"/>
            <w:tcBorders/>
          </w:tcPr>
          <w:p>
            <w:pPr>
              <w:pStyle w:val="Normal"/>
              <w:rPr>
                <w:rFonts w:ascii="Arial" w:hAnsi="Arial" w:cs="Arial"/>
              </w:rPr>
            </w:pPr>
            <w:r>
              <w:rPr>
                <w:rFonts w:cs="Arial" w:ascii="Arial" w:hAnsi="Arial"/>
                <w:b/>
              </w:rPr>
              <w:t>Contracts</w:t>
            </w:r>
          </w:p>
        </w:tc>
        <w:tc>
          <w:tcPr>
            <w:tcW w:w="3672" w:type="dxa"/>
            <w:tcBorders/>
          </w:tcPr>
          <w:p>
            <w:pPr>
              <w:pStyle w:val="Normal"/>
              <w:rPr>
                <w:rFonts w:ascii="Arial" w:hAnsi="Arial" w:cs="Arial"/>
              </w:rPr>
            </w:pPr>
            <w:r>
              <w:rPr>
                <w:rFonts w:cs="Arial" w:ascii="Arial" w:hAnsi="Arial"/>
                <w:b/>
              </w:rPr>
              <w:t>Type of Services</w:t>
            </w:r>
          </w:p>
        </w:tc>
      </w:tr>
      <w:tr>
        <w:trPr>
          <w:trHeight w:val="280" w:hRule="atLeast"/>
        </w:trPr>
        <w:tc>
          <w:tcPr>
            <w:tcW w:w="1008" w:type="dxa"/>
            <w:tcBorders/>
          </w:tcPr>
          <w:p>
            <w:pPr>
              <w:pStyle w:val="Normal"/>
              <w:snapToGrid w:val="false"/>
              <w:rPr>
                <w:rFonts w:ascii="Arial" w:hAnsi="Arial" w:cs="Arial"/>
                <w:sz w:val="24"/>
              </w:rPr>
            </w:pPr>
            <w:r>
              <w:rPr>
                <w:rFonts w:cs="Arial" w:ascii="Arial" w:hAnsi="Arial"/>
                <w:sz w:val="24"/>
              </w:rPr>
            </w:r>
          </w:p>
        </w:tc>
        <w:tc>
          <w:tcPr>
            <w:tcW w:w="3672" w:type="dxa"/>
            <w:tcBorders/>
          </w:tcPr>
          <w:p>
            <w:pPr>
              <w:pStyle w:val="Normal"/>
              <w:rPr/>
            </w:pPr>
            <w:r>
              <w:rPr>
                <w:rFonts w:eastAsia="Courier New" w:cs="Courier New" w:ascii="Courier New" w:hAnsi="Courier New"/>
                <w:sz w:val="24"/>
              </w:rPr>
              <w:t> </w:t>
            </w:r>
            <w:r>
              <w:rPr>
                <w:rFonts w:eastAsia="Arial" w:cs="Arial" w:ascii="Arial" w:hAnsi="Arial"/>
                <w:sz w:val="24"/>
              </w:rPr>
              <w:t xml:space="preserve">   </w:t>
            </w:r>
            <w:r>
              <w:rPr>
                <w:rFonts w:cs="Arial" w:ascii="Arial" w:hAnsi="Arial"/>
              </w:rPr>
              <w:t>New Service</w:t>
            </w:r>
          </w:p>
        </w:tc>
        <w:tc>
          <w:tcPr>
            <w:tcW w:w="3672" w:type="dxa"/>
            <w:tcBorders/>
          </w:tcPr>
          <w:p>
            <w:pPr>
              <w:pStyle w:val="Normal"/>
              <w:rPr/>
            </w:pPr>
            <w:r>
              <w:rPr>
                <w:rFonts w:eastAsia="Courier New" w:cs="Courier New" w:ascii="Courier New" w:hAnsi="Courier New"/>
                <w:sz w:val="24"/>
              </w:rPr>
              <w:t> </w:t>
            </w:r>
            <w:r>
              <w:rPr>
                <w:rFonts w:eastAsia="Arial" w:cs="Arial" w:ascii="Arial" w:hAnsi="Arial"/>
                <w:sz w:val="24"/>
              </w:rPr>
              <w:t xml:space="preserve">   </w:t>
            </w:r>
            <w:r>
              <w:rPr>
                <w:rFonts w:cs="Arial" w:ascii="Arial" w:hAnsi="Arial"/>
              </w:rPr>
              <w:t>Interruptible Transportation (ITS)</w:t>
            </w:r>
          </w:p>
        </w:tc>
      </w:tr>
      <w:tr>
        <w:trPr>
          <w:trHeight w:val="280" w:hRule="atLeast"/>
        </w:trPr>
        <w:tc>
          <w:tcPr>
            <w:tcW w:w="1008" w:type="dxa"/>
            <w:tcBorders/>
          </w:tcPr>
          <w:p>
            <w:pPr>
              <w:pStyle w:val="Normal"/>
              <w:snapToGrid w:val="false"/>
              <w:rPr>
                <w:rFonts w:ascii="Arial" w:hAnsi="Arial" w:cs="Arial"/>
                <w:sz w:val="24"/>
              </w:rPr>
            </w:pPr>
            <w:r>
              <w:rPr>
                <w:rFonts w:cs="Arial" w:ascii="Arial" w:hAnsi="Arial"/>
                <w:sz w:val="24"/>
              </w:rPr>
            </w:r>
          </w:p>
        </w:tc>
        <w:tc>
          <w:tcPr>
            <w:tcW w:w="3672" w:type="dxa"/>
            <w:tcBorders/>
          </w:tcPr>
          <w:p>
            <w:pPr>
              <w:pStyle w:val="Normal"/>
              <w:rPr/>
            </w:pPr>
            <w:r>
              <w:rPr>
                <w:rFonts w:eastAsia="Courier New" w:cs="Courier New" w:ascii="Courier New" w:hAnsi="Courier New"/>
                <w:sz w:val="24"/>
              </w:rPr>
              <w:t> </w:t>
            </w:r>
            <w:r>
              <w:rPr>
                <w:rFonts w:eastAsia="Arial" w:cs="Arial" w:ascii="Arial" w:hAnsi="Arial"/>
                <w:sz w:val="24"/>
              </w:rPr>
              <w:t xml:space="preserve">   </w:t>
            </w:r>
            <w:r>
              <w:rPr>
                <w:rFonts w:cs="Arial" w:ascii="Arial" w:hAnsi="Arial"/>
              </w:rPr>
              <w:t>Amendment</w:t>
            </w:r>
          </w:p>
        </w:tc>
        <w:tc>
          <w:tcPr>
            <w:tcW w:w="3672" w:type="dxa"/>
            <w:tcBorders/>
          </w:tcPr>
          <w:p>
            <w:pPr>
              <w:pStyle w:val="Normal"/>
              <w:rPr/>
            </w:pPr>
            <w:r>
              <w:rPr>
                <w:rFonts w:eastAsia="Courier New" w:cs="Courier New" w:ascii="Courier New" w:hAnsi="Courier New"/>
                <w:sz w:val="24"/>
              </w:rPr>
              <w:t> </w:t>
            </w:r>
            <w:r>
              <w:rPr>
                <w:rFonts w:eastAsia="Arial" w:cs="Arial" w:ascii="Arial" w:hAnsi="Arial"/>
                <w:sz w:val="24"/>
              </w:rPr>
              <w:t xml:space="preserve">   </w:t>
            </w:r>
            <w:r>
              <w:rPr>
                <w:rFonts w:cs="Arial" w:ascii="Arial" w:hAnsi="Arial"/>
              </w:rPr>
              <w:t>Firm Transportation (FTS)</w:t>
            </w:r>
          </w:p>
        </w:tc>
      </w:tr>
      <w:tr>
        <w:trPr>
          <w:trHeight w:val="280" w:hRule="atLeast"/>
        </w:trPr>
        <w:tc>
          <w:tcPr>
            <w:tcW w:w="1008" w:type="dxa"/>
            <w:tcBorders/>
          </w:tcPr>
          <w:p>
            <w:pPr>
              <w:pStyle w:val="Normal"/>
              <w:snapToGrid w:val="false"/>
              <w:rPr>
                <w:rFonts w:ascii="Arial" w:hAnsi="Arial" w:cs="Arial"/>
                <w:sz w:val="24"/>
              </w:rPr>
            </w:pPr>
            <w:r>
              <w:rPr>
                <w:rFonts w:cs="Arial" w:ascii="Arial" w:hAnsi="Arial"/>
                <w:sz w:val="24"/>
              </w:rPr>
            </w:r>
          </w:p>
        </w:tc>
        <w:tc>
          <w:tcPr>
            <w:tcW w:w="3672" w:type="dxa"/>
            <w:tcBorders/>
          </w:tcPr>
          <w:p>
            <w:pPr>
              <w:pStyle w:val="Normal"/>
              <w:rPr>
                <w:rFonts w:ascii="Arial" w:hAnsi="Arial" w:cs="Arial"/>
              </w:rPr>
            </w:pPr>
            <w:r>
              <w:rPr>
                <w:rFonts w:eastAsia="Arial" w:cs="Arial" w:ascii="Arial" w:hAnsi="Arial"/>
              </w:rPr>
              <w:t xml:space="preserve">       </w:t>
            </w:r>
            <w:r>
              <w:rPr>
                <w:rFonts w:cs="Arial" w:ascii="Arial" w:hAnsi="Arial"/>
              </w:rPr>
              <w:t>Original CR. No._________</w:t>
            </w:r>
          </w:p>
        </w:tc>
        <w:tc>
          <w:tcPr>
            <w:tcW w:w="3672" w:type="dxa"/>
            <w:tcBorders/>
          </w:tcPr>
          <w:p>
            <w:pPr>
              <w:pStyle w:val="Normal"/>
              <w:rPr/>
            </w:pPr>
            <w:r>
              <w:rPr>
                <w:rFonts w:eastAsia="Courier New" w:cs="Courier New" w:ascii="Courier New" w:hAnsi="Courier New"/>
                <w:sz w:val="24"/>
              </w:rPr>
              <w:t> </w:t>
            </w:r>
            <w:r>
              <w:rPr>
                <w:rFonts w:eastAsia="Arial" w:cs="Arial" w:ascii="Arial" w:hAnsi="Arial"/>
                <w:sz w:val="24"/>
              </w:rPr>
              <w:t xml:space="preserve">   </w:t>
            </w:r>
            <w:r>
              <w:rPr>
                <w:rFonts w:cs="Arial" w:ascii="Arial" w:hAnsi="Arial"/>
              </w:rPr>
              <w:t>Park ‘N Ride (PNR)</w:t>
            </w:r>
          </w:p>
        </w:tc>
      </w:tr>
      <w:tr>
        <w:trPr>
          <w:trHeight w:val="280" w:hRule="atLeast"/>
        </w:trPr>
        <w:tc>
          <w:tcPr>
            <w:tcW w:w="1008" w:type="dxa"/>
            <w:tcBorders/>
          </w:tcPr>
          <w:p>
            <w:pPr>
              <w:pStyle w:val="Normal"/>
              <w:snapToGrid w:val="false"/>
              <w:rPr>
                <w:rFonts w:ascii="Arial" w:hAnsi="Arial" w:cs="Arial"/>
                <w:sz w:val="24"/>
              </w:rPr>
            </w:pPr>
            <w:r>
              <w:rPr>
                <w:rFonts w:cs="Arial" w:ascii="Arial" w:hAnsi="Arial"/>
                <w:sz w:val="24"/>
              </w:rPr>
            </w:r>
          </w:p>
        </w:tc>
        <w:tc>
          <w:tcPr>
            <w:tcW w:w="3672" w:type="dxa"/>
            <w:tcBorders/>
          </w:tcPr>
          <w:p>
            <w:pPr>
              <w:pStyle w:val="Normal"/>
              <w:snapToGrid w:val="false"/>
              <w:rPr>
                <w:rFonts w:ascii="Arial" w:hAnsi="Arial" w:cs="Arial"/>
                <w:sz w:val="24"/>
              </w:rPr>
            </w:pPr>
            <w:r>
              <w:rPr>
                <w:rFonts w:cs="Arial" w:ascii="Arial" w:hAnsi="Arial"/>
                <w:sz w:val="24"/>
              </w:rPr>
            </w:r>
          </w:p>
        </w:tc>
        <w:tc>
          <w:tcPr>
            <w:tcW w:w="3672" w:type="dxa"/>
            <w:tcBorders/>
          </w:tcPr>
          <w:p>
            <w:pPr>
              <w:pStyle w:val="Normal"/>
              <w:rPr/>
            </w:pPr>
            <w:r>
              <w:rPr>
                <w:rFonts w:eastAsia="Courier New" w:cs="Courier New" w:ascii="Courier New" w:hAnsi="Courier New"/>
                <w:sz w:val="24"/>
              </w:rPr>
              <w:t> </w:t>
            </w:r>
            <w:r>
              <w:rPr>
                <w:rFonts w:eastAsia="Arial" w:cs="Arial" w:ascii="Arial" w:hAnsi="Arial"/>
                <w:sz w:val="24"/>
              </w:rPr>
              <w:t xml:space="preserve">   </w:t>
            </w:r>
            <w:r>
              <w:rPr>
                <w:rFonts w:cs="Arial" w:ascii="Arial" w:hAnsi="Arial"/>
              </w:rPr>
              <w:t>Limited Firm Transportation (LFT)</w:t>
            </w:r>
          </w:p>
        </w:tc>
      </w:tr>
      <w:tr>
        <w:trPr>
          <w:trHeight w:val="280" w:hRule="atLeast"/>
        </w:trPr>
        <w:tc>
          <w:tcPr>
            <w:tcW w:w="1008" w:type="dxa"/>
            <w:tcBorders/>
          </w:tcPr>
          <w:p>
            <w:pPr>
              <w:pStyle w:val="Normal"/>
              <w:snapToGrid w:val="false"/>
              <w:rPr>
                <w:rFonts w:ascii="Arial" w:hAnsi="Arial" w:cs="Arial"/>
                <w:sz w:val="24"/>
              </w:rPr>
            </w:pPr>
            <w:r>
              <w:rPr>
                <w:rFonts w:cs="Arial" w:ascii="Arial" w:hAnsi="Arial"/>
                <w:sz w:val="24"/>
              </w:rPr>
            </w:r>
          </w:p>
        </w:tc>
        <w:tc>
          <w:tcPr>
            <w:tcW w:w="3672" w:type="dxa"/>
            <w:tcBorders/>
          </w:tcPr>
          <w:p>
            <w:pPr>
              <w:pStyle w:val="Normal"/>
              <w:snapToGrid w:val="false"/>
              <w:rPr>
                <w:rFonts w:ascii="Arial" w:hAnsi="Arial" w:cs="Arial"/>
                <w:sz w:val="24"/>
              </w:rPr>
            </w:pPr>
            <w:r>
              <w:rPr>
                <w:rFonts w:cs="Arial" w:ascii="Arial" w:hAnsi="Arial"/>
                <w:sz w:val="24"/>
              </w:rPr>
            </w:r>
          </w:p>
        </w:tc>
        <w:tc>
          <w:tcPr>
            <w:tcW w:w="3672" w:type="dxa"/>
            <w:tcBorders/>
          </w:tcPr>
          <w:p>
            <w:pPr>
              <w:pStyle w:val="Normal"/>
              <w:rPr>
                <w:rFonts w:ascii="Arial" w:hAnsi="Arial" w:cs="Arial"/>
                <w:sz w:val="24"/>
              </w:rPr>
            </w:pPr>
            <w:r>
              <w:rPr>
                <w:rFonts w:eastAsia="Arial" w:cs="Arial" w:ascii="Arial" w:hAnsi="Arial"/>
              </w:rPr>
              <w:t xml:space="preserve">      </w:t>
            </w:r>
            <w:r>
              <w:rPr>
                <w:rFonts w:cs="Arial" w:ascii="Arial" w:hAnsi="Arial"/>
              </w:rPr>
              <w:t xml:space="preserve">_____ # of Limited Days </w:t>
            </w:r>
          </w:p>
        </w:tc>
      </w:tr>
    </w:tbl>
    <w:p>
      <w:pPr>
        <w:pStyle w:val="Normal"/>
        <w:rPr>
          <w:rFonts w:ascii="Arial" w:hAnsi="Arial" w:cs="Arial"/>
          <w:sz w:val="12"/>
        </w:rPr>
      </w:pPr>
      <w:r>
        <w:rPr>
          <w:rFonts w:cs="Arial" w:ascii="Arial" w:hAnsi="Arial"/>
          <w:sz w:val="12"/>
        </w:rPr>
      </w:r>
    </w:p>
    <w:tbl>
      <w:tblPr>
        <w:tblW w:w="11016" w:type="dxa"/>
        <w:jc w:val="start"/>
        <w:tblInd w:w="0" w:type="dxa"/>
        <w:tblLayout w:type="fixed"/>
        <w:tblCellMar>
          <w:top w:w="0" w:type="dxa"/>
          <w:start w:w="108" w:type="dxa"/>
          <w:bottom w:w="0" w:type="dxa"/>
          <w:end w:w="108" w:type="dxa"/>
        </w:tblCellMar>
      </w:tblPr>
      <w:tblGrid>
        <w:gridCol w:w="3672"/>
        <w:gridCol w:w="3672"/>
        <w:gridCol w:w="3672"/>
      </w:tblGrid>
      <w:tr>
        <w:trPr/>
        <w:tc>
          <w:tcPr>
            <w:tcW w:w="3672" w:type="dxa"/>
            <w:tcBorders>
              <w:top w:val="single" w:sz="6" w:space="0" w:color="000000"/>
              <w:bottom w:val="single" w:sz="6" w:space="0" w:color="000000"/>
              <w:end w:val="single" w:sz="6" w:space="0" w:color="000000"/>
            </w:tcBorders>
          </w:tcPr>
          <w:p>
            <w:pPr>
              <w:pStyle w:val="Normal"/>
              <w:rPr>
                <w:rFonts w:ascii="Arial" w:hAnsi="Arial" w:cs="Arial"/>
                <w:sz w:val="12"/>
              </w:rPr>
            </w:pPr>
            <w:r>
              <w:rPr>
                <w:rFonts w:cs="Arial" w:ascii="Arial" w:hAnsi="Arial"/>
                <w:sz w:val="12"/>
              </w:rPr>
              <w:t>TOTAL CONTRACT QUANTITY</w:t>
            </w:r>
          </w:p>
          <w:p>
            <w:pPr>
              <w:pStyle w:val="Normal"/>
              <w:jc w:val="end"/>
              <w:rPr>
                <w:rFonts w:ascii="Arial" w:hAnsi="Arial" w:cs="Arial"/>
              </w:rPr>
            </w:pPr>
            <w:r>
              <w:rPr>
                <w:rFonts w:cs="Arial" w:ascii="Arial" w:hAnsi="Arial"/>
                <w:sz w:val="16"/>
              </w:rPr>
              <w:t>Dth/d</w:t>
            </w:r>
          </w:p>
        </w:tc>
        <w:tc>
          <w:tcPr>
            <w:tcW w:w="367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2"/>
              </w:rPr>
            </w:pPr>
            <w:r>
              <w:rPr>
                <w:rFonts w:cs="Arial" w:ascii="Arial" w:hAnsi="Arial"/>
                <w:sz w:val="12"/>
              </w:rPr>
              <w:t>TERM</w:t>
            </w:r>
          </w:p>
          <w:p>
            <w:pPr>
              <w:pStyle w:val="Normal"/>
              <w:rPr>
                <w:rFonts w:ascii="Arial" w:hAnsi="Arial" w:cs="Arial"/>
                <w:sz w:val="12"/>
              </w:rPr>
            </w:pPr>
            <w:r>
              <w:rPr>
                <w:rFonts w:cs="Arial" w:ascii="Arial" w:hAnsi="Arial"/>
                <w:sz w:val="12"/>
              </w:rPr>
            </w:r>
          </w:p>
        </w:tc>
        <w:tc>
          <w:tcPr>
            <w:tcW w:w="367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2"/>
              </w:rPr>
            </w:pPr>
            <w:r>
              <w:rPr>
                <w:rFonts w:cs="Arial" w:ascii="Arial" w:hAnsi="Arial"/>
                <w:sz w:val="12"/>
              </w:rPr>
              <w:t>PROJECTED DATE</w:t>
            </w:r>
          </w:p>
          <w:p>
            <w:pPr>
              <w:pStyle w:val="Normal"/>
              <w:rPr>
                <w:rFonts w:ascii="Arial" w:hAnsi="Arial" w:cs="Arial"/>
                <w:sz w:val="12"/>
              </w:rPr>
            </w:pPr>
            <w:r>
              <w:rPr>
                <w:rFonts w:cs="Arial" w:ascii="Arial" w:hAnsi="Arial"/>
                <w:sz w:val="12"/>
              </w:rPr>
            </w:r>
          </w:p>
        </w:tc>
      </w:tr>
    </w:tbl>
    <w:p>
      <w:pPr>
        <w:pStyle w:val="Normal"/>
        <w:rPr>
          <w:rFonts w:ascii="Arial" w:hAnsi="Arial" w:cs="Arial"/>
          <w:sz w:val="12"/>
        </w:rPr>
      </w:pPr>
      <w:r>
        <w:rPr>
          <w:rFonts w:cs="Arial" w:ascii="Arial" w:hAnsi="Arial"/>
          <w:sz w:val="12"/>
        </w:rPr>
      </w:r>
    </w:p>
    <w:p>
      <w:pPr>
        <w:pStyle w:val="Normal"/>
        <w:rPr>
          <w:rFonts w:ascii="Arial" w:hAnsi="Arial" w:cs="Arial"/>
        </w:rPr>
      </w:pPr>
      <w:r>
        <w:rPr>
          <w:rFonts w:cs="Arial" w:ascii="Arial" w:hAnsi="Arial"/>
        </w:rPr>
        <w:t>If the Service requested is “on behalf of ” (OBO) another entity other than shipper, please complete the following as it pertains to 311 subpart B or C transportation service.</w:t>
      </w:r>
    </w:p>
    <w:p>
      <w:pPr>
        <w:pStyle w:val="Normal"/>
        <w:rPr>
          <w:rFonts w:ascii="Arial" w:hAnsi="Arial" w:cs="Arial"/>
          <w:sz w:val="12"/>
        </w:rPr>
      </w:pPr>
      <w:r>
        <w:rPr>
          <w:rFonts w:cs="Arial" w:ascii="Arial" w:hAnsi="Arial"/>
          <w:sz w:val="12"/>
        </w:rPr>
      </w:r>
    </w:p>
    <w:p>
      <w:pPr>
        <w:pStyle w:val="Normal"/>
        <w:ind w:start="-360" w:end="0"/>
        <w:rPr/>
      </w:pPr>
      <w:r>
        <w:rPr>
          <w:rFonts w:cs="Arial" w:ascii="Arial" w:hAnsi="Arial"/>
        </w:rPr>
        <w:t>Shipper certification attached</w:t>
        <w:tab/>
      </w:r>
      <w:r>
        <w:rPr>
          <w:rFonts w:eastAsia="Courier New" w:cs="Courier New" w:ascii="Courier New" w:hAnsi="Courier New"/>
          <w:sz w:val="24"/>
        </w:rPr>
        <w:t> </w:t>
      </w:r>
      <w:r>
        <w:rPr>
          <w:rFonts w:cs="Arial" w:ascii="Arial" w:hAnsi="Arial"/>
        </w:rPr>
        <w:t xml:space="preserve">   Yes</w:t>
        <w:tab/>
        <w:tab/>
      </w:r>
      <w:r>
        <w:rPr>
          <w:rFonts w:eastAsia="Courier New" w:cs="Courier New" w:ascii="Courier New" w:hAnsi="Courier New"/>
          <w:sz w:val="24"/>
        </w:rPr>
        <w:t> </w:t>
      </w:r>
      <w:r>
        <w:rPr>
          <w:rFonts w:cs="Arial" w:ascii="Arial" w:hAnsi="Arial"/>
        </w:rPr>
        <w:t xml:space="preserve">   No</w:t>
      </w:r>
    </w:p>
    <w:p>
      <w:pPr>
        <w:pStyle w:val="Normal"/>
        <w:rPr>
          <w:rFonts w:ascii="Arial" w:hAnsi="Arial" w:cs="Arial"/>
          <w:sz w:val="12"/>
        </w:rPr>
      </w:pPr>
      <w:r>
        <w:rPr>
          <w:rFonts w:cs="Arial" w:ascii="Arial" w:hAnsi="Arial"/>
          <w:sz w:val="12"/>
        </w:rPr>
      </w:r>
    </w:p>
    <w:p>
      <w:pPr>
        <w:pStyle w:val="Normal"/>
        <w:rPr/>
      </w:pPr>
      <w:r>
        <w:rPr>
          <w:rFonts w:cs="Arial" w:ascii="Arial" w:hAnsi="Arial"/>
        </w:rPr>
        <w:t>Party Status:</w:t>
        <w:tab/>
      </w:r>
      <w:r>
        <w:rPr>
          <w:rFonts w:eastAsia="Courier New" w:cs="Courier New" w:ascii="Courier New" w:hAnsi="Courier New"/>
          <w:sz w:val="24"/>
        </w:rPr>
        <w:t> </w:t>
      </w:r>
      <w:r>
        <w:rPr>
          <w:rFonts w:cs="Arial" w:ascii="Arial" w:hAnsi="Arial"/>
        </w:rPr>
        <w:t xml:space="preserve">   Hinshaw</w:t>
        <w:tab/>
      </w:r>
      <w:r>
        <w:rPr>
          <w:rFonts w:eastAsia="Courier New" w:cs="Courier New" w:ascii="Courier New" w:hAnsi="Courier New"/>
          <w:sz w:val="24"/>
        </w:rPr>
        <w:t> </w:t>
      </w:r>
      <w:r>
        <w:rPr>
          <w:rFonts w:cs="Arial" w:ascii="Arial" w:hAnsi="Arial"/>
        </w:rPr>
        <w:t xml:space="preserve">   LDC</w:t>
        <w:tab/>
        <w:tab/>
      </w:r>
      <w:r>
        <w:rPr>
          <w:rFonts w:eastAsia="Courier New" w:cs="Courier New" w:ascii="Courier New" w:hAnsi="Courier New"/>
          <w:sz w:val="24"/>
        </w:rPr>
        <w:t> </w:t>
      </w:r>
      <w:r>
        <w:rPr>
          <w:rFonts w:cs="Arial" w:ascii="Arial" w:hAnsi="Arial"/>
        </w:rPr>
        <w:t xml:space="preserve">   Intrastate</w:t>
        <w:tab/>
      </w:r>
      <w:r>
        <w:rPr>
          <w:rFonts w:eastAsia="Courier New" w:cs="Courier New" w:ascii="Courier New" w:hAnsi="Courier New"/>
          <w:sz w:val="24"/>
        </w:rPr>
        <w:t> </w:t>
      </w:r>
      <w:r>
        <w:rPr>
          <w:rFonts w:cs="Arial" w:ascii="Arial" w:hAnsi="Arial"/>
        </w:rPr>
        <w:t xml:space="preserve">   Interstate</w:t>
      </w:r>
    </w:p>
    <w:p>
      <w:pPr>
        <w:pStyle w:val="Normal"/>
        <w:rPr>
          <w:rFonts w:ascii="Arial" w:hAnsi="Arial" w:cs="Arial"/>
          <w:sz w:val="12"/>
        </w:rPr>
      </w:pPr>
      <w:r>
        <w:rPr>
          <w:rFonts w:cs="Arial" w:ascii="Arial" w:hAnsi="Arial"/>
          <w:sz w:val="12"/>
        </w:rPr>
      </w:r>
    </w:p>
    <w:tbl>
      <w:tblPr>
        <w:tblW w:w="11016" w:type="dxa"/>
        <w:jc w:val="start"/>
        <w:tblInd w:w="0" w:type="dxa"/>
        <w:tblLayout w:type="fixed"/>
        <w:tblCellMar>
          <w:top w:w="0" w:type="dxa"/>
          <w:start w:w="108" w:type="dxa"/>
          <w:bottom w:w="0" w:type="dxa"/>
          <w:end w:w="108" w:type="dxa"/>
        </w:tblCellMar>
      </w:tblPr>
      <w:tblGrid>
        <w:gridCol w:w="5688"/>
        <w:gridCol w:w="1170"/>
        <w:gridCol w:w="4140"/>
        <w:gridCol w:w="18"/>
      </w:tblGrid>
      <w:tr>
        <w:trPr/>
        <w:tc>
          <w:tcPr>
            <w:tcW w:w="5688" w:type="dxa"/>
            <w:tcBorders/>
          </w:tcPr>
          <w:p>
            <w:pPr>
              <w:pStyle w:val="Normal"/>
              <w:rPr>
                <w:rFonts w:ascii="Arial" w:hAnsi="Arial" w:cs="Arial"/>
                <w:sz w:val="16"/>
              </w:rPr>
            </w:pPr>
            <w:r>
              <w:rPr>
                <w:rFonts w:cs="Arial" w:ascii="Arial" w:hAnsi="Arial"/>
              </w:rPr>
              <w:t>If OBO 311 Party, Location (by State) of 311 Party’s Facilities</w:t>
            </w:r>
          </w:p>
        </w:tc>
        <w:tc>
          <w:tcPr>
            <w:tcW w:w="5328" w:type="dxa"/>
            <w:gridSpan w:val="2"/>
            <w:tcBorders>
              <w:bottom w:val="single" w:sz="6" w:space="0" w:color="000000"/>
            </w:tcBorders>
          </w:tcPr>
          <w:p>
            <w:pPr>
              <w:pStyle w:val="Normal"/>
              <w:snapToGrid w:val="false"/>
              <w:rPr>
                <w:rFonts w:ascii="Arial" w:hAnsi="Arial" w:cs="Arial"/>
                <w:sz w:val="16"/>
              </w:rPr>
            </w:pPr>
            <w:r>
              <w:rPr>
                <w:rFonts w:cs="Arial" w:ascii="Arial" w:hAnsi="Arial"/>
                <w:sz w:val="16"/>
              </w:rPr>
            </w:r>
          </w:p>
        </w:tc>
      </w:tr>
      <w:tr>
        <w:trPr>
          <w:trHeight w:val="360" w:hRule="atLeast"/>
        </w:trPr>
        <w:tc>
          <w:tcPr>
            <w:tcW w:w="6858" w:type="dxa"/>
            <w:gridSpan w:val="2"/>
            <w:tcBorders>
              <w:top w:val="single" w:sz="6" w:space="0" w:color="000000"/>
              <w:bottom w:val="single" w:sz="6" w:space="0" w:color="000000"/>
              <w:end w:val="single" w:sz="6" w:space="0" w:color="000000"/>
            </w:tcBorders>
          </w:tcPr>
          <w:p>
            <w:pPr>
              <w:pStyle w:val="Normal"/>
              <w:rPr>
                <w:rFonts w:ascii="Arial" w:hAnsi="Arial" w:cs="Arial"/>
                <w:sz w:val="12"/>
              </w:rPr>
            </w:pPr>
            <w:r>
              <w:rPr>
                <w:rFonts w:cs="Arial" w:ascii="Arial" w:hAnsi="Arial"/>
                <w:sz w:val="12"/>
              </w:rPr>
              <w:t>Name</w:t>
            </w:r>
          </w:p>
          <w:p>
            <w:pPr>
              <w:pStyle w:val="Normal"/>
              <w:rPr>
                <w:rFonts w:ascii="Arial" w:hAnsi="Arial" w:cs="Arial"/>
                <w:sz w:val="12"/>
              </w:rPr>
            </w:pPr>
            <w:r>
              <w:rPr>
                <w:rFonts w:cs="Arial" w:ascii="Arial" w:hAnsi="Arial"/>
                <w:sz w:val="12"/>
              </w:rPr>
            </w:r>
          </w:p>
        </w:tc>
        <w:tc>
          <w:tcPr>
            <w:tcW w:w="4140" w:type="dxa"/>
            <w:tcBorders>
              <w:start w:val="single" w:sz="6" w:space="0" w:color="000000"/>
            </w:tcBorders>
          </w:tcPr>
          <w:p>
            <w:pPr>
              <w:pStyle w:val="Normal"/>
              <w:rPr>
                <w:rFonts w:ascii="Arial" w:hAnsi="Arial" w:cs="Arial"/>
                <w:sz w:val="12"/>
              </w:rPr>
            </w:pPr>
            <w:r>
              <w:rPr>
                <w:rFonts w:cs="Arial" w:ascii="Arial" w:hAnsi="Arial"/>
                <w:sz w:val="12"/>
              </w:rPr>
              <w:t>Telephone Number</w:t>
            </w:r>
          </w:p>
          <w:p>
            <w:pPr>
              <w:pStyle w:val="Normal"/>
              <w:rPr>
                <w:rFonts w:ascii="Arial" w:hAnsi="Arial" w:cs="Arial"/>
                <w:sz w:val="12"/>
              </w:rPr>
            </w:pPr>
            <w:r>
              <w:rPr>
                <w:rFonts w:cs="Arial" w:ascii="Arial" w:hAnsi="Arial"/>
                <w:sz w:val="12"/>
              </w:rPr>
            </w:r>
          </w:p>
        </w:tc>
      </w:tr>
      <w:tr>
        <w:trPr>
          <w:trHeight w:val="360" w:hRule="atLeast"/>
        </w:trPr>
        <w:tc>
          <w:tcPr>
            <w:tcW w:w="6858" w:type="dxa"/>
            <w:gridSpan w:val="2"/>
            <w:tcBorders>
              <w:bottom w:val="single" w:sz="6" w:space="0" w:color="000000"/>
              <w:end w:val="single" w:sz="6" w:space="0" w:color="000000"/>
            </w:tcBorders>
          </w:tcPr>
          <w:p>
            <w:pPr>
              <w:pStyle w:val="Normal"/>
              <w:rPr>
                <w:rFonts w:ascii="Arial" w:hAnsi="Arial" w:cs="Arial"/>
                <w:sz w:val="12"/>
              </w:rPr>
            </w:pPr>
            <w:r>
              <w:rPr>
                <w:rFonts w:cs="Arial" w:ascii="Arial" w:hAnsi="Arial"/>
                <w:sz w:val="12"/>
              </w:rPr>
              <w:t>Address</w:t>
            </w:r>
          </w:p>
        </w:tc>
        <w:tc>
          <w:tcPr>
            <w:tcW w:w="4140" w:type="dxa"/>
            <w:tcBorders>
              <w:top w:val="single" w:sz="6" w:space="0" w:color="000000"/>
              <w:start w:val="single" w:sz="6" w:space="0" w:color="000000"/>
              <w:bottom w:val="single" w:sz="6" w:space="0" w:color="000000"/>
            </w:tcBorders>
          </w:tcPr>
          <w:p>
            <w:pPr>
              <w:pStyle w:val="Normal"/>
              <w:snapToGrid w:val="false"/>
              <w:rPr>
                <w:rFonts w:ascii="Arial" w:hAnsi="Arial" w:cs="Arial"/>
                <w:sz w:val="12"/>
              </w:rPr>
            </w:pPr>
            <w:r>
              <w:rPr>
                <w:rFonts w:cs="Arial" w:ascii="Arial" w:hAnsi="Arial"/>
                <w:sz w:val="12"/>
              </w:rPr>
            </w:r>
          </w:p>
        </w:tc>
      </w:tr>
    </w:tbl>
    <w:p>
      <w:pPr>
        <w:sectPr>
          <w:headerReference w:type="default" r:id="rId3"/>
          <w:footerReference w:type="default" r:id="rId4"/>
          <w:footerReference w:type="first" r:id="rId5"/>
          <w:type w:val="nextPage"/>
          <w:pgSz w:w="12240" w:h="15840"/>
          <w:pgMar w:left="864" w:right="360" w:gutter="0" w:header="720" w:top="1440" w:footer="720" w:bottom="1440"/>
          <w:pgNumType w:fmt="decimal"/>
          <w:formProt w:val="false"/>
          <w:textDirection w:val="lrTb"/>
          <w:docGrid w:type="default" w:linePitch="360" w:charSpace="0"/>
        </w:sectPr>
        <w:pStyle w:val="Normal"/>
        <w:rPr>
          <w:sz w:val="6"/>
        </w:rPr>
      </w:pPr>
      <w:r>
        <w:rPr>
          <w:sz w:val="6"/>
        </w:rPr>
      </w:r>
    </w:p>
    <w:p>
      <w:pPr>
        <w:pStyle w:val="Normal"/>
        <w:numPr>
          <w:ilvl w:val="0"/>
          <w:numId w:val="0"/>
        </w:numPr>
        <w:rPr>
          <w:rFonts w:ascii="Arial" w:hAnsi="Arial" w:cs="Arial"/>
          <w:sz w:val="6"/>
        </w:rPr>
      </w:pPr>
      <w:r>
        <w:rPr>
          <w:rFonts w:cs="Arial" w:ascii="Arial" w:hAnsi="Arial"/>
          <w:sz w:val="6"/>
        </w:rPr>
      </w:r>
    </w:p>
    <w:p>
      <w:pPr>
        <w:sectPr>
          <w:headerReference w:type="default" r:id="rId6"/>
          <w:headerReference w:type="first" r:id="rId7"/>
          <w:footerReference w:type="default" r:id="rId8"/>
          <w:footerReference w:type="first" r:id="rId9"/>
          <w:type w:val="nextPage"/>
          <w:pgSz w:w="12240" w:h="15840"/>
          <w:pgMar w:left="1526" w:right="2074" w:gutter="0" w:header="720" w:top="1440" w:footer="720" w:bottom="1440"/>
          <w:pgNumType w:fmt="decimal"/>
          <w:formProt w:val="false"/>
          <w:textDirection w:val="lrTb"/>
          <w:docGrid w:type="default" w:linePitch="360" w:charSpace="0"/>
        </w:sectPr>
      </w:pPr>
    </w:p>
    <w:p>
      <w:pPr>
        <w:pStyle w:val="Normal"/>
        <w:rPr>
          <w:rFonts w:ascii="Arial" w:hAnsi="Arial" w:cs="Arial"/>
        </w:rPr>
      </w:pPr>
      <w:r>
        <w:rPr>
          <w:rFonts w:cs="Arial" w:ascii="Arial" w:hAnsi="Arial"/>
        </w:rPr>
        <w:t>If any agency relationship exists between the requestor and the shipper, please complete the following:</w:t>
      </w:r>
    </w:p>
    <w:p>
      <w:pPr>
        <w:pStyle w:val="Normal"/>
        <w:rPr>
          <w:rFonts w:ascii="Arial" w:hAnsi="Arial" w:cs="Arial"/>
          <w:sz w:val="12"/>
        </w:rPr>
      </w:pPr>
      <w:r>
        <w:rPr>
          <w:rFonts w:cs="Arial" w:ascii="Arial" w:hAnsi="Arial"/>
          <w:sz w:val="1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11016" w:type="dxa"/>
            <w:gridSpan w:val="2"/>
            <w:tcBorders>
              <w:top w:val="single" w:sz="6" w:space="0" w:color="000000"/>
            </w:tcBorders>
          </w:tcPr>
          <w:p>
            <w:pPr>
              <w:pStyle w:val="Normal"/>
              <w:rPr>
                <w:rFonts w:ascii="Arial" w:hAnsi="Arial" w:cs="Arial"/>
                <w:sz w:val="12"/>
              </w:rPr>
            </w:pPr>
            <w:r>
              <w:rPr>
                <w:rFonts w:cs="Arial" w:ascii="Arial" w:hAnsi="Arial"/>
                <w:sz w:val="12"/>
              </w:rPr>
              <w:t>Name</w:t>
            </w:r>
          </w:p>
          <w:p>
            <w:pPr>
              <w:pStyle w:val="Normal"/>
              <w:rPr>
                <w:rFonts w:ascii="Arial" w:hAnsi="Arial" w:cs="Arial"/>
                <w:sz w:val="12"/>
              </w:rPr>
            </w:pPr>
            <w:r>
              <w:rPr>
                <w:rFonts w:cs="Arial" w:ascii="Arial" w:hAnsi="Arial"/>
                <w:sz w:val="12"/>
              </w:rPr>
            </w:r>
          </w:p>
        </w:tc>
      </w:tr>
      <w:tr>
        <w:trPr/>
        <w:tc>
          <w:tcPr>
            <w:tcW w:w="5508" w:type="dxa"/>
            <w:tcBorders>
              <w:end w:val="single" w:sz="6" w:space="0" w:color="000000"/>
            </w:tcBorders>
          </w:tcPr>
          <w:p>
            <w:pPr>
              <w:pStyle w:val="Normal"/>
              <w:rPr>
                <w:rFonts w:ascii="Arial" w:hAnsi="Arial" w:cs="Arial"/>
                <w:sz w:val="12"/>
              </w:rPr>
            </w:pPr>
            <w:r>
              <w:rPr>
                <w:rFonts w:cs="Arial" w:ascii="Arial" w:hAnsi="Arial"/>
                <w:sz w:val="12"/>
              </w:rPr>
              <w:t>Address</w:t>
            </w:r>
          </w:p>
          <w:p>
            <w:pPr>
              <w:pStyle w:val="Normal"/>
              <w:rPr>
                <w:rFonts w:ascii="Arial" w:hAnsi="Arial" w:cs="Arial"/>
                <w:sz w:val="12"/>
              </w:rPr>
            </w:pPr>
            <w:r>
              <w:rPr>
                <w:rFonts w:cs="Arial" w:ascii="Arial" w:hAnsi="Arial"/>
                <w:sz w:val="12"/>
              </w:rPr>
            </w:r>
          </w:p>
        </w:tc>
        <w:tc>
          <w:tcPr>
            <w:tcW w:w="5508" w:type="dxa"/>
            <w:tcBorders>
              <w:start w:val="single" w:sz="6" w:space="0" w:color="000000"/>
            </w:tcBorders>
          </w:tcPr>
          <w:p>
            <w:pPr>
              <w:pStyle w:val="Normal"/>
              <w:rPr>
                <w:rFonts w:ascii="Arial" w:hAnsi="Arial" w:cs="Arial"/>
                <w:sz w:val="12"/>
              </w:rPr>
            </w:pPr>
            <w:r>
              <w:rPr>
                <w:rFonts w:cs="Arial" w:ascii="Arial" w:hAnsi="Arial"/>
                <w:sz w:val="12"/>
              </w:rPr>
              <w:t>Telephone No. &amp; State of Incorporation</w:t>
            </w:r>
          </w:p>
          <w:p>
            <w:pPr>
              <w:pStyle w:val="Normal"/>
              <w:rPr>
                <w:rFonts w:ascii="Arial" w:hAnsi="Arial" w:cs="Arial"/>
                <w:sz w:val="12"/>
              </w:rPr>
            </w:pPr>
            <w:r>
              <w:rPr>
                <w:rFonts w:cs="Arial" w:ascii="Arial" w:hAnsi="Arial"/>
                <w:sz w:val="12"/>
              </w:rPr>
            </w:r>
          </w:p>
        </w:tc>
      </w:tr>
      <w:tr>
        <w:trPr/>
        <w:tc>
          <w:tcPr>
            <w:tcW w:w="11016" w:type="dxa"/>
            <w:gridSpan w:val="2"/>
            <w:tcBorders>
              <w:bottom w:val="single" w:sz="6" w:space="0" w:color="000000"/>
            </w:tcBorders>
          </w:tcPr>
          <w:p>
            <w:pPr>
              <w:pStyle w:val="Normal"/>
              <w:snapToGrid w:val="false"/>
              <w:rPr>
                <w:rFonts w:ascii="Arial" w:hAnsi="Arial" w:cs="Arial"/>
                <w:sz w:val="12"/>
              </w:rPr>
            </w:pPr>
            <w:r>
              <w:rPr>
                <w:rFonts w:cs="Arial" w:ascii="Arial" w:hAnsi="Arial"/>
                <w:sz w:val="12"/>
              </w:rPr>
            </w:r>
          </w:p>
          <w:p>
            <w:pPr>
              <w:pStyle w:val="Normal"/>
              <w:rPr>
                <w:rFonts w:ascii="Arial" w:hAnsi="Arial" w:cs="Arial"/>
                <w:sz w:val="12"/>
              </w:rPr>
            </w:pPr>
            <w:r>
              <w:rPr>
                <w:rFonts w:cs="Arial" w:ascii="Arial" w:hAnsi="Arial"/>
                <w:sz w:val="12"/>
              </w:rPr>
            </w:r>
          </w:p>
        </w:tc>
      </w:tr>
    </w:tbl>
    <w:p>
      <w:pPr>
        <w:pStyle w:val="Normal"/>
        <w:rPr>
          <w:rFonts w:ascii="Arial" w:hAnsi="Arial" w:cs="Arial"/>
          <w:sz w:val="12"/>
        </w:rPr>
      </w:pPr>
      <w:r>
        <w:rPr>
          <w:rFonts w:cs="Arial" w:ascii="Arial" w:hAnsi="Arial"/>
          <w:sz w:val="12"/>
        </w:rPr>
      </w:r>
    </w:p>
    <w:p>
      <w:pPr>
        <w:pStyle w:val="Normal"/>
        <w:rPr>
          <w:rFonts w:ascii="Arial" w:hAnsi="Arial" w:cs="Arial"/>
          <w:b/>
        </w:rPr>
      </w:pPr>
      <w:r>
        <w:rPr>
          <w:rFonts w:cs="Arial" w:ascii="Arial" w:hAnsi="Arial"/>
          <w:b/>
        </w:rPr>
        <w:t>Section III - Other Requirements - Must be furnished prior to commencement of service.</w:t>
      </w:r>
    </w:p>
    <w:p>
      <w:pPr>
        <w:pStyle w:val="Normal"/>
        <w:rPr>
          <w:rFonts w:ascii="Arial" w:hAnsi="Arial" w:cs="Arial"/>
          <w:b/>
        </w:rPr>
      </w:pPr>
      <w:r>
        <w:rPr>
          <w:rFonts w:cs="Arial" w:ascii="Arial" w:hAnsi="Arial"/>
          <w:b/>
        </w:rPr>
      </w:r>
    </w:p>
    <w:p>
      <w:pPr>
        <w:pStyle w:val="Normal"/>
        <w:rPr>
          <w:rFonts w:ascii="Arial" w:hAnsi="Arial" w:cs="Arial"/>
          <w:sz w:val="16"/>
        </w:rPr>
      </w:pPr>
      <w:r>
        <w:rPr>
          <w:rFonts w:cs="Arial" w:ascii="Arial" w:hAnsi="Arial"/>
          <w:sz w:val="16"/>
        </w:rPr>
        <w:t>Shipper will be required to provide an acceptable demonstration of credit worthiness to Transwestern Pipeline Company upon request.</w:t>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t>Shipper by execution of this form certifies that Shipper has title to the gas to be transported.  Shipper also certifies that it has entered or will have entered, prior to commencement of service, into all necessary arrangements for upstream or downstream transportation of such gas, if applicable.</w:t>
      </w:r>
    </w:p>
    <w:p>
      <w:pPr>
        <w:pStyle w:val="Normal"/>
        <w:rPr>
          <w:rFonts w:ascii="Arial" w:hAnsi="Arial" w:cs="Arial"/>
          <w:sz w:val="16"/>
        </w:rPr>
      </w:pPr>
      <w:r>
        <w:rPr>
          <w:rFonts w:cs="Arial" w:ascii="Arial" w:hAnsi="Arial"/>
          <w:sz w:val="16"/>
        </w:rPr>
      </w:r>
    </w:p>
    <w:tbl>
      <w:tblPr>
        <w:tblW w:w="11016" w:type="dxa"/>
        <w:jc w:val="start"/>
        <w:tblInd w:w="0" w:type="dxa"/>
        <w:tblLayout w:type="fixed"/>
        <w:tblCellMar>
          <w:top w:w="0" w:type="dxa"/>
          <w:start w:w="108" w:type="dxa"/>
          <w:bottom w:w="0" w:type="dxa"/>
          <w:end w:w="108" w:type="dxa"/>
        </w:tblCellMar>
      </w:tblPr>
      <w:tblGrid>
        <w:gridCol w:w="4788"/>
        <w:gridCol w:w="3870"/>
        <w:gridCol w:w="2358"/>
      </w:tblGrid>
      <w:tr>
        <w:trPr/>
        <w:tc>
          <w:tcPr>
            <w:tcW w:w="4788" w:type="dxa"/>
            <w:tcBorders>
              <w:top w:val="single" w:sz="6" w:space="0" w:color="000000"/>
              <w:bottom w:val="single" w:sz="24" w:space="0" w:color="000000"/>
              <w:end w:val="single" w:sz="6" w:space="0" w:color="000000"/>
            </w:tcBorders>
          </w:tcPr>
          <w:p>
            <w:pPr>
              <w:pStyle w:val="Normal"/>
              <w:rPr>
                <w:rFonts w:ascii="Arial" w:hAnsi="Arial" w:cs="Arial"/>
                <w:sz w:val="12"/>
              </w:rPr>
            </w:pPr>
            <w:r>
              <w:rPr>
                <w:rFonts w:cs="Arial" w:ascii="Arial" w:hAnsi="Arial"/>
                <w:sz w:val="12"/>
              </w:rPr>
              <w:t>Signature</w:t>
            </w:r>
          </w:p>
          <w:p>
            <w:pPr>
              <w:pStyle w:val="Normal"/>
              <w:rPr>
                <w:rFonts w:ascii="Arial" w:hAnsi="Arial" w:cs="Arial"/>
                <w:sz w:val="12"/>
              </w:rPr>
            </w:pPr>
            <w:r>
              <w:rPr>
                <w:rFonts w:cs="Arial" w:ascii="Arial" w:hAnsi="Arial"/>
                <w:sz w:val="12"/>
              </w:rPr>
            </w:r>
          </w:p>
          <w:p>
            <w:pPr>
              <w:pStyle w:val="Normal"/>
              <w:jc w:val="end"/>
              <w:rPr>
                <w:rFonts w:ascii="Arial" w:hAnsi="Arial" w:cs="Arial"/>
              </w:rPr>
            </w:pPr>
            <w:r>
              <w:rPr>
                <w:rFonts w:cs="Arial" w:ascii="Arial" w:hAnsi="Arial"/>
              </w:rPr>
            </w:r>
          </w:p>
        </w:tc>
        <w:tc>
          <w:tcPr>
            <w:tcW w:w="3870" w:type="dxa"/>
            <w:tcBorders>
              <w:top w:val="single" w:sz="6" w:space="0" w:color="000000"/>
              <w:start w:val="single" w:sz="6" w:space="0" w:color="000000"/>
              <w:bottom w:val="single" w:sz="24" w:space="0" w:color="000000"/>
              <w:end w:val="single" w:sz="6" w:space="0" w:color="000000"/>
            </w:tcBorders>
          </w:tcPr>
          <w:p>
            <w:pPr>
              <w:pStyle w:val="Normal"/>
              <w:rPr>
                <w:rFonts w:ascii="Arial" w:hAnsi="Arial" w:cs="Arial"/>
                <w:sz w:val="12"/>
              </w:rPr>
            </w:pPr>
            <w:r>
              <w:rPr>
                <w:rFonts w:cs="Arial" w:ascii="Arial" w:hAnsi="Arial"/>
                <w:sz w:val="12"/>
              </w:rPr>
              <w:t>Title</w:t>
            </w:r>
          </w:p>
          <w:p>
            <w:pPr>
              <w:pStyle w:val="Normal"/>
              <w:rPr>
                <w:rFonts w:ascii="Arial" w:hAnsi="Arial" w:cs="Arial"/>
                <w:sz w:val="12"/>
              </w:rPr>
            </w:pPr>
            <w:r>
              <w:rPr>
                <w:rFonts w:cs="Arial" w:ascii="Arial" w:hAnsi="Arial"/>
                <w:sz w:val="12"/>
              </w:rPr>
            </w:r>
          </w:p>
        </w:tc>
        <w:tc>
          <w:tcPr>
            <w:tcW w:w="2358" w:type="dxa"/>
            <w:tcBorders>
              <w:top w:val="single" w:sz="6" w:space="0" w:color="000000"/>
              <w:start w:val="single" w:sz="6" w:space="0" w:color="000000"/>
              <w:bottom w:val="single" w:sz="24" w:space="0" w:color="000000"/>
            </w:tcBorders>
          </w:tcPr>
          <w:p>
            <w:pPr>
              <w:pStyle w:val="Normal"/>
              <w:rPr>
                <w:rFonts w:ascii="Arial" w:hAnsi="Arial" w:cs="Arial"/>
                <w:sz w:val="12"/>
              </w:rPr>
            </w:pPr>
            <w:r>
              <w:rPr>
                <w:rFonts w:cs="Arial" w:ascii="Arial" w:hAnsi="Arial"/>
                <w:sz w:val="12"/>
              </w:rPr>
              <w:t>Date</w:t>
            </w:r>
          </w:p>
          <w:p>
            <w:pPr>
              <w:pStyle w:val="Normal"/>
              <w:rPr>
                <w:rFonts w:ascii="Arial" w:hAnsi="Arial" w:cs="Arial"/>
                <w:sz w:val="12"/>
              </w:rPr>
            </w:pPr>
            <w:r>
              <w:rPr>
                <w:rFonts w:cs="Arial" w:ascii="Arial" w:hAnsi="Arial"/>
                <w:sz w:val="12"/>
              </w:rPr>
            </w:r>
          </w:p>
        </w:tc>
      </w:tr>
    </w:tbl>
    <w:p>
      <w:pPr>
        <w:pStyle w:val="Normal"/>
        <w:rPr>
          <w:rFonts w:ascii="Arial" w:hAnsi="Arial" w:cs="Arial"/>
          <w:sz w:val="16"/>
        </w:rPr>
      </w:pPr>
      <w:r>
        <w:rPr>
          <w:rFonts w:cs="Arial" w:ascii="Arial" w:hAnsi="Arial"/>
          <w:sz w:val="16"/>
        </w:rPr>
      </w:r>
    </w:p>
    <w:p>
      <w:pPr>
        <w:pStyle w:val="Normal"/>
        <w:rPr>
          <w:rFonts w:ascii="Arial" w:hAnsi="Arial" w:cs="Arial"/>
        </w:rPr>
      </w:pPr>
      <w:r>
        <w:rPr>
          <w:rFonts w:cs="Arial" w:ascii="Arial" w:hAnsi="Arial"/>
        </w:rPr>
        <w:t>Receipt Points (RP)</w:t>
        <w:tab/>
        <w:t>(1)</w:t>
        <w:tab/>
        <w:t>If POI number is unknown, provide all available information.</w:t>
      </w:r>
    </w:p>
    <w:p>
      <w:pPr>
        <w:pStyle w:val="Normal"/>
        <w:rPr>
          <w:rFonts w:ascii="Arial" w:hAnsi="Arial" w:cs="Arial"/>
          <w:sz w:val="12"/>
        </w:rPr>
      </w:pPr>
      <w:r>
        <w:rPr>
          <w:rFonts w:cs="Arial" w:ascii="Arial" w:hAnsi="Arial"/>
          <w:sz w:val="12"/>
        </w:rPr>
      </w:r>
    </w:p>
    <w:p>
      <w:pPr>
        <w:pStyle w:val="Normal"/>
        <w:rPr>
          <w:rFonts w:ascii="Arial" w:hAnsi="Arial" w:cs="Arial"/>
        </w:rPr>
      </w:pPr>
      <w:r>
        <w:rPr>
          <w:rFonts w:cs="Arial" w:ascii="Arial" w:hAnsi="Arial"/>
        </w:rPr>
        <w:t>Delivery Points (DP)</w:t>
        <w:tab/>
        <w:t>(2)</w:t>
        <w:tab/>
        <w:t>Total of the Receipt Points maximum contract volumes must equal the total of the</w:t>
      </w:r>
    </w:p>
    <w:p>
      <w:pPr>
        <w:pStyle w:val="Normal"/>
        <w:ind w:firstLine="720" w:start="2160" w:end="0"/>
        <w:rPr>
          <w:rFonts w:ascii="Arial" w:hAnsi="Arial" w:cs="Arial"/>
        </w:rPr>
      </w:pPr>
      <w:r>
        <w:rPr>
          <w:rFonts w:cs="Arial" w:ascii="Arial" w:hAnsi="Arial"/>
        </w:rPr>
        <w:t>Delivery Points’ maximum contract volumes.</w:t>
      </w:r>
    </w:p>
    <w:p>
      <w:pPr>
        <w:pStyle w:val="Normal"/>
        <w:ind w:firstLine="720" w:start="2160" w:end="0"/>
        <w:rPr>
          <w:rFonts w:ascii="Arial" w:hAnsi="Arial" w:cs="Arial"/>
          <w:sz w:val="12"/>
        </w:rPr>
      </w:pPr>
      <w:r>
        <w:rPr>
          <w:rFonts w:cs="Arial" w:ascii="Arial" w:hAnsi="Arial"/>
          <w:sz w:val="12"/>
        </w:rPr>
      </w:r>
    </w:p>
    <w:tbl>
      <w:tblPr>
        <w:tblW w:w="11016" w:type="dxa"/>
        <w:jc w:val="start"/>
        <w:tblInd w:w="0" w:type="dxa"/>
        <w:tblLayout w:type="fixed"/>
        <w:tblCellMar>
          <w:top w:w="0" w:type="dxa"/>
          <w:start w:w="108" w:type="dxa"/>
          <w:bottom w:w="0" w:type="dxa"/>
          <w:end w:w="108" w:type="dxa"/>
        </w:tblCellMar>
      </w:tblPr>
      <w:tblGrid>
        <w:gridCol w:w="1638"/>
        <w:gridCol w:w="1710"/>
        <w:gridCol w:w="5130"/>
        <w:gridCol w:w="2538"/>
      </w:tblGrid>
      <w:tr>
        <w:trPr/>
        <w:tc>
          <w:tcPr>
            <w:tcW w:w="1638" w:type="dxa"/>
            <w:tcBorders>
              <w:top w:val="single" w:sz="6" w:space="0" w:color="000000"/>
              <w:bottom w:val="single" w:sz="6" w:space="0" w:color="000000"/>
              <w:end w:val="single" w:sz="6" w:space="0" w:color="000000"/>
            </w:tcBorders>
          </w:tcPr>
          <w:p>
            <w:pPr>
              <w:pStyle w:val="Normal"/>
              <w:snapToGrid w:val="false"/>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RP               DP</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Transwestern</w:t>
            </w:r>
          </w:p>
          <w:p>
            <w:pPr>
              <w:pStyle w:val="Normal"/>
              <w:jc w:val="center"/>
              <w:rPr>
                <w:rFonts w:ascii="Arial" w:hAnsi="Arial" w:cs="Arial"/>
                <w:b/>
              </w:rPr>
            </w:pPr>
            <w:r>
              <w:rPr>
                <w:rFonts w:cs="Arial" w:ascii="Arial" w:hAnsi="Arial"/>
                <w:b/>
              </w:rPr>
              <w:t>POI Number (1)</w:t>
            </w:r>
          </w:p>
        </w:tc>
        <w:tc>
          <w:tcPr>
            <w:tcW w:w="51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Legal Description</w:t>
            </w:r>
          </w:p>
          <w:p>
            <w:pPr>
              <w:pStyle w:val="Normal"/>
              <w:jc w:val="center"/>
              <w:rPr>
                <w:rFonts w:ascii="Arial" w:hAnsi="Arial" w:cs="Arial"/>
                <w:b/>
              </w:rPr>
            </w:pPr>
            <w:r>
              <w:rPr>
                <w:rFonts w:cs="Arial" w:ascii="Arial" w:hAnsi="Arial"/>
                <w:b/>
              </w:rPr>
              <w:t>(Name of Point)</w:t>
            </w:r>
          </w:p>
        </w:tc>
        <w:tc>
          <w:tcPr>
            <w:tcW w:w="2538" w:type="dxa"/>
            <w:tcBorders>
              <w:top w:val="single" w:sz="6" w:space="0" w:color="000000"/>
              <w:start w:val="single" w:sz="6" w:space="0" w:color="000000"/>
              <w:bottom w:val="single" w:sz="6" w:space="0" w:color="000000"/>
            </w:tcBorders>
          </w:tcPr>
          <w:p>
            <w:pPr>
              <w:pStyle w:val="Normal"/>
              <w:jc w:val="center"/>
              <w:rPr>
                <w:rFonts w:ascii="Arial" w:hAnsi="Arial" w:cs="Arial"/>
                <w:b/>
              </w:rPr>
            </w:pPr>
            <w:r>
              <w:rPr>
                <w:rFonts w:cs="Arial" w:ascii="Arial" w:hAnsi="Arial"/>
                <w:b/>
              </w:rPr>
              <w:t>Maximum Contract</w:t>
            </w:r>
          </w:p>
          <w:p>
            <w:pPr>
              <w:pStyle w:val="Normal"/>
              <w:jc w:val="center"/>
              <w:rPr>
                <w:rFonts w:ascii="Arial" w:hAnsi="Arial" w:cs="Arial"/>
                <w:b/>
              </w:rPr>
            </w:pPr>
            <w:r>
              <w:rPr>
                <w:rFonts w:cs="Arial" w:ascii="Arial" w:hAnsi="Arial"/>
                <w:b/>
              </w:rPr>
              <w:t>Volume Dth by Point</w:t>
            </w:r>
          </w:p>
          <w:p>
            <w:pPr>
              <w:pStyle w:val="Normal"/>
              <w:jc w:val="center"/>
              <w:rPr>
                <w:rFonts w:ascii="Arial" w:hAnsi="Arial" w:cs="Arial"/>
              </w:rPr>
            </w:pPr>
            <w:r>
              <w:rPr>
                <w:rFonts w:cs="Arial" w:ascii="Arial" w:hAnsi="Arial"/>
                <w:b/>
              </w:rPr>
              <w:t>(Firm Requests only) (2)</w:t>
            </w:r>
          </w:p>
        </w:tc>
      </w:tr>
      <w:tr>
        <w:trPr>
          <w:trHeight w:val="360" w:hRule="exact"/>
        </w:trPr>
        <w:tc>
          <w:tcPr>
            <w:tcW w:w="1638" w:type="dxa"/>
            <w:tcBorders>
              <w:top w:val="single" w:sz="6" w:space="0" w:color="000000"/>
              <w:bottom w:val="single" w:sz="6" w:space="0" w:color="000000"/>
              <w:end w:val="single" w:sz="6" w:space="0" w:color="000000"/>
            </w:tcBorders>
          </w:tcPr>
          <w:p>
            <w:pPr>
              <w:pStyle w:val="Normal"/>
              <w:spacing w:lineRule="auto" w:line="360"/>
              <w:jc w:val="center"/>
              <w:rPr>
                <w:rFonts w:ascii="Arial" w:hAnsi="Arial" w:cs="Arial"/>
              </w:rPr>
            </w:pPr>
            <w:r>
              <w:rPr>
                <w:rFonts w:eastAsia="Courier New" w:cs="Courier New" w:ascii="Courier New" w:hAnsi="Courier New"/>
                <w:sz w:val="24"/>
              </w:rPr>
              <w:t> </w:t>
            </w:r>
            <w:r>
              <w:rPr>
                <w:rFonts w:eastAsia="Arial" w:cs="Arial" w:ascii="Arial" w:hAnsi="Arial"/>
                <w:sz w:val="24"/>
              </w:rPr>
              <w:t xml:space="preserve">               </w:t>
            </w:r>
            <w:r>
              <w:rPr>
                <w:rFonts w:eastAsia="Courier New" w:cs="Courier New" w:ascii="Courier New" w:hAnsi="Courier New"/>
                <w:sz w:val="24"/>
              </w:rPr>
              <w:t>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rPr>
            </w:pPr>
            <w:r>
              <w:rPr>
                <w:rFonts w:cs="Arial" w:ascii="Arial" w:hAnsi="Arial"/>
              </w:rPr>
            </w:r>
          </w:p>
        </w:tc>
        <w:tc>
          <w:tcPr>
            <w:tcW w:w="51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rPr>
            </w:pPr>
            <w:r>
              <w:rPr>
                <w:rFonts w:cs="Arial" w:ascii="Arial" w:hAnsi="Arial"/>
              </w:rPr>
            </w:r>
          </w:p>
        </w:tc>
        <w:tc>
          <w:tcPr>
            <w:tcW w:w="2538" w:type="dxa"/>
            <w:tcBorders>
              <w:top w:val="single" w:sz="6" w:space="0" w:color="000000"/>
              <w:start w:val="single" w:sz="6" w:space="0" w:color="000000"/>
              <w:bottom w:val="single" w:sz="6" w:space="0" w:color="000000"/>
            </w:tcBorders>
          </w:tcPr>
          <w:p>
            <w:pPr>
              <w:pStyle w:val="Normal"/>
              <w:snapToGrid w:val="false"/>
              <w:spacing w:lineRule="auto" w:line="360"/>
              <w:jc w:val="center"/>
              <w:rPr>
                <w:rFonts w:ascii="Arial" w:hAnsi="Arial" w:cs="Arial"/>
              </w:rPr>
            </w:pPr>
            <w:r>
              <w:rPr>
                <w:rFonts w:cs="Arial" w:ascii="Arial" w:hAnsi="Arial"/>
              </w:rPr>
            </w:r>
          </w:p>
        </w:tc>
      </w:tr>
      <w:tr>
        <w:trPr>
          <w:trHeight w:val="360" w:hRule="exact"/>
        </w:trPr>
        <w:tc>
          <w:tcPr>
            <w:tcW w:w="1638" w:type="dxa"/>
            <w:tcBorders>
              <w:top w:val="single" w:sz="6" w:space="0" w:color="000000"/>
              <w:bottom w:val="single" w:sz="6" w:space="0" w:color="000000"/>
              <w:end w:val="single" w:sz="6" w:space="0" w:color="000000"/>
            </w:tcBorders>
          </w:tcPr>
          <w:p>
            <w:pPr>
              <w:pStyle w:val="Normal"/>
              <w:spacing w:lineRule="auto" w:line="360"/>
              <w:jc w:val="center"/>
              <w:rPr>
                <w:rFonts w:ascii="Arial" w:hAnsi="Arial" w:cs="Arial"/>
                <w:sz w:val="24"/>
              </w:rPr>
            </w:pPr>
            <w:r>
              <w:rPr>
                <w:rFonts w:eastAsia="Courier New" w:cs="Courier New" w:ascii="Courier New" w:hAnsi="Courier New"/>
                <w:sz w:val="24"/>
              </w:rPr>
              <w:t> </w:t>
            </w:r>
            <w:r>
              <w:rPr>
                <w:rFonts w:eastAsia="Arial" w:cs="Arial" w:ascii="Arial" w:hAnsi="Arial"/>
                <w:sz w:val="24"/>
              </w:rPr>
              <w:t xml:space="preserve">               </w:t>
            </w:r>
            <w:r>
              <w:rPr>
                <w:rFonts w:eastAsia="Courier New" w:cs="Courier New" w:ascii="Courier New" w:hAnsi="Courier New"/>
                <w:sz w:val="24"/>
              </w:rPr>
              <w:t>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sz w:val="24"/>
              </w:rPr>
            </w:pPr>
            <w:r>
              <w:rPr>
                <w:rFonts w:cs="Arial" w:ascii="Arial" w:hAnsi="Arial"/>
                <w:sz w:val="24"/>
              </w:rPr>
            </w:r>
          </w:p>
        </w:tc>
        <w:tc>
          <w:tcPr>
            <w:tcW w:w="51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rPr>
            </w:pPr>
            <w:r>
              <w:rPr>
                <w:rFonts w:cs="Arial" w:ascii="Arial" w:hAnsi="Arial"/>
              </w:rPr>
            </w:r>
          </w:p>
        </w:tc>
        <w:tc>
          <w:tcPr>
            <w:tcW w:w="2538" w:type="dxa"/>
            <w:tcBorders>
              <w:top w:val="single" w:sz="6" w:space="0" w:color="000000"/>
              <w:start w:val="single" w:sz="6" w:space="0" w:color="000000"/>
              <w:bottom w:val="single" w:sz="6" w:space="0" w:color="000000"/>
            </w:tcBorders>
          </w:tcPr>
          <w:p>
            <w:pPr>
              <w:pStyle w:val="Normal"/>
              <w:snapToGrid w:val="false"/>
              <w:spacing w:lineRule="auto" w:line="360"/>
              <w:jc w:val="center"/>
              <w:rPr>
                <w:rFonts w:ascii="Arial" w:hAnsi="Arial" w:cs="Arial"/>
              </w:rPr>
            </w:pPr>
            <w:r>
              <w:rPr>
                <w:rFonts w:cs="Arial" w:ascii="Arial" w:hAnsi="Arial"/>
              </w:rPr>
            </w:r>
          </w:p>
        </w:tc>
      </w:tr>
      <w:tr>
        <w:trPr>
          <w:trHeight w:val="360" w:hRule="exact"/>
        </w:trPr>
        <w:tc>
          <w:tcPr>
            <w:tcW w:w="1638" w:type="dxa"/>
            <w:tcBorders>
              <w:top w:val="single" w:sz="6" w:space="0" w:color="000000"/>
              <w:bottom w:val="single" w:sz="6" w:space="0" w:color="000000"/>
              <w:end w:val="single" w:sz="6" w:space="0" w:color="000000"/>
            </w:tcBorders>
          </w:tcPr>
          <w:p>
            <w:pPr>
              <w:pStyle w:val="Normal"/>
              <w:spacing w:lineRule="auto" w:line="360"/>
              <w:jc w:val="center"/>
              <w:rPr>
                <w:rFonts w:ascii="Arial" w:hAnsi="Arial" w:cs="Arial"/>
              </w:rPr>
            </w:pPr>
            <w:r>
              <w:rPr>
                <w:rFonts w:eastAsia="Courier New" w:cs="Courier New" w:ascii="Courier New" w:hAnsi="Courier New"/>
                <w:sz w:val="24"/>
              </w:rPr>
              <w:t> </w:t>
            </w:r>
            <w:r>
              <w:rPr>
                <w:rFonts w:eastAsia="Arial" w:cs="Arial" w:ascii="Arial" w:hAnsi="Arial"/>
                <w:sz w:val="24"/>
              </w:rPr>
              <w:t xml:space="preserve">               </w:t>
            </w:r>
            <w:r>
              <w:rPr>
                <w:rFonts w:eastAsia="Courier New" w:cs="Courier New" w:ascii="Courier New" w:hAnsi="Courier New"/>
                <w:sz w:val="24"/>
              </w:rPr>
              <w:t>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rPr>
            </w:pPr>
            <w:r>
              <w:rPr>
                <w:rFonts w:cs="Arial" w:ascii="Arial" w:hAnsi="Arial"/>
              </w:rPr>
            </w:r>
          </w:p>
        </w:tc>
        <w:tc>
          <w:tcPr>
            <w:tcW w:w="51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rPr>
            </w:pPr>
            <w:r>
              <w:rPr>
                <w:rFonts w:cs="Arial" w:ascii="Arial" w:hAnsi="Arial"/>
              </w:rPr>
            </w:r>
          </w:p>
        </w:tc>
        <w:tc>
          <w:tcPr>
            <w:tcW w:w="2538" w:type="dxa"/>
            <w:tcBorders>
              <w:top w:val="single" w:sz="6" w:space="0" w:color="000000"/>
              <w:start w:val="single" w:sz="6" w:space="0" w:color="000000"/>
              <w:bottom w:val="single" w:sz="6" w:space="0" w:color="000000"/>
            </w:tcBorders>
          </w:tcPr>
          <w:p>
            <w:pPr>
              <w:pStyle w:val="Normal"/>
              <w:snapToGrid w:val="false"/>
              <w:spacing w:lineRule="auto" w:line="360"/>
              <w:jc w:val="center"/>
              <w:rPr>
                <w:rFonts w:ascii="Arial" w:hAnsi="Arial" w:cs="Arial"/>
              </w:rPr>
            </w:pPr>
            <w:r>
              <w:rPr>
                <w:rFonts w:cs="Arial" w:ascii="Arial" w:hAnsi="Arial"/>
              </w:rPr>
            </w:r>
          </w:p>
        </w:tc>
      </w:tr>
      <w:tr>
        <w:trPr>
          <w:trHeight w:val="360" w:hRule="exact"/>
        </w:trPr>
        <w:tc>
          <w:tcPr>
            <w:tcW w:w="1638" w:type="dxa"/>
            <w:tcBorders>
              <w:top w:val="single" w:sz="6" w:space="0" w:color="000000"/>
              <w:bottom w:val="single" w:sz="6" w:space="0" w:color="000000"/>
              <w:end w:val="single" w:sz="6" w:space="0" w:color="000000"/>
            </w:tcBorders>
          </w:tcPr>
          <w:p>
            <w:pPr>
              <w:pStyle w:val="Normal"/>
              <w:spacing w:lineRule="auto" w:line="360"/>
              <w:jc w:val="center"/>
              <w:rPr>
                <w:rFonts w:ascii="Arial" w:hAnsi="Arial" w:cs="Arial"/>
                <w:sz w:val="24"/>
              </w:rPr>
            </w:pPr>
            <w:r>
              <w:rPr>
                <w:rFonts w:eastAsia="Courier New" w:cs="Courier New" w:ascii="Courier New" w:hAnsi="Courier New"/>
                <w:sz w:val="24"/>
              </w:rPr>
              <w:t> </w:t>
            </w:r>
            <w:r>
              <w:rPr>
                <w:rFonts w:eastAsia="Arial" w:cs="Arial" w:ascii="Arial" w:hAnsi="Arial"/>
                <w:sz w:val="24"/>
              </w:rPr>
              <w:t xml:space="preserve">               </w:t>
            </w:r>
            <w:r>
              <w:rPr>
                <w:rFonts w:eastAsia="Courier New" w:cs="Courier New" w:ascii="Courier New" w:hAnsi="Courier New"/>
                <w:sz w:val="24"/>
              </w:rPr>
              <w:t>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sz w:val="24"/>
              </w:rPr>
            </w:pPr>
            <w:r>
              <w:rPr>
                <w:rFonts w:cs="Arial" w:ascii="Arial" w:hAnsi="Arial"/>
                <w:sz w:val="24"/>
              </w:rPr>
            </w:r>
          </w:p>
        </w:tc>
        <w:tc>
          <w:tcPr>
            <w:tcW w:w="51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rPr>
            </w:pPr>
            <w:r>
              <w:rPr>
                <w:rFonts w:cs="Arial" w:ascii="Arial" w:hAnsi="Arial"/>
              </w:rPr>
            </w:r>
          </w:p>
        </w:tc>
        <w:tc>
          <w:tcPr>
            <w:tcW w:w="2538" w:type="dxa"/>
            <w:tcBorders>
              <w:top w:val="single" w:sz="6" w:space="0" w:color="000000"/>
              <w:start w:val="single" w:sz="6" w:space="0" w:color="000000"/>
              <w:bottom w:val="single" w:sz="6" w:space="0" w:color="000000"/>
            </w:tcBorders>
          </w:tcPr>
          <w:p>
            <w:pPr>
              <w:pStyle w:val="Normal"/>
              <w:snapToGrid w:val="false"/>
              <w:spacing w:lineRule="auto" w:line="360"/>
              <w:jc w:val="center"/>
              <w:rPr>
                <w:rFonts w:ascii="Arial" w:hAnsi="Arial" w:cs="Arial"/>
              </w:rPr>
            </w:pPr>
            <w:r>
              <w:rPr>
                <w:rFonts w:cs="Arial" w:ascii="Arial" w:hAnsi="Arial"/>
              </w:rPr>
            </w:r>
          </w:p>
        </w:tc>
      </w:tr>
      <w:tr>
        <w:trPr>
          <w:trHeight w:val="360" w:hRule="exact"/>
        </w:trPr>
        <w:tc>
          <w:tcPr>
            <w:tcW w:w="1638" w:type="dxa"/>
            <w:tcBorders>
              <w:top w:val="single" w:sz="6" w:space="0" w:color="000000"/>
              <w:bottom w:val="single" w:sz="6" w:space="0" w:color="000000"/>
              <w:end w:val="single" w:sz="6" w:space="0" w:color="000000"/>
            </w:tcBorders>
          </w:tcPr>
          <w:p>
            <w:pPr>
              <w:pStyle w:val="Normal"/>
              <w:spacing w:lineRule="auto" w:line="360"/>
              <w:jc w:val="center"/>
              <w:rPr>
                <w:rFonts w:ascii="Arial" w:hAnsi="Arial" w:cs="Arial"/>
              </w:rPr>
            </w:pPr>
            <w:r>
              <w:rPr>
                <w:rFonts w:eastAsia="Courier New" w:cs="Courier New" w:ascii="Courier New" w:hAnsi="Courier New"/>
                <w:sz w:val="24"/>
              </w:rPr>
              <w:t> </w:t>
            </w:r>
            <w:r>
              <w:rPr>
                <w:rFonts w:eastAsia="Arial" w:cs="Arial" w:ascii="Arial" w:hAnsi="Arial"/>
                <w:sz w:val="24"/>
              </w:rPr>
              <w:t xml:space="preserve">               </w:t>
            </w:r>
            <w:r>
              <w:rPr>
                <w:rFonts w:eastAsia="Courier New" w:cs="Courier New" w:ascii="Courier New" w:hAnsi="Courier New"/>
                <w:sz w:val="24"/>
              </w:rPr>
              <w:t>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rPr>
            </w:pPr>
            <w:r>
              <w:rPr>
                <w:rFonts w:cs="Arial" w:ascii="Arial" w:hAnsi="Arial"/>
              </w:rPr>
            </w:r>
          </w:p>
        </w:tc>
        <w:tc>
          <w:tcPr>
            <w:tcW w:w="51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rPr>
            </w:pPr>
            <w:r>
              <w:rPr>
                <w:rFonts w:cs="Arial" w:ascii="Arial" w:hAnsi="Arial"/>
              </w:rPr>
            </w:r>
          </w:p>
        </w:tc>
        <w:tc>
          <w:tcPr>
            <w:tcW w:w="2538" w:type="dxa"/>
            <w:tcBorders>
              <w:top w:val="single" w:sz="6" w:space="0" w:color="000000"/>
              <w:start w:val="single" w:sz="6" w:space="0" w:color="000000"/>
              <w:bottom w:val="single" w:sz="6" w:space="0" w:color="000000"/>
            </w:tcBorders>
          </w:tcPr>
          <w:p>
            <w:pPr>
              <w:pStyle w:val="Normal"/>
              <w:snapToGrid w:val="false"/>
              <w:spacing w:lineRule="auto" w:line="360"/>
              <w:jc w:val="center"/>
              <w:rPr>
                <w:rFonts w:ascii="Arial" w:hAnsi="Arial" w:cs="Arial"/>
              </w:rPr>
            </w:pPr>
            <w:r>
              <w:rPr>
                <w:rFonts w:cs="Arial" w:ascii="Arial" w:hAnsi="Arial"/>
              </w:rPr>
            </w:r>
          </w:p>
        </w:tc>
      </w:tr>
      <w:tr>
        <w:trPr>
          <w:trHeight w:val="360" w:hRule="exact"/>
        </w:trPr>
        <w:tc>
          <w:tcPr>
            <w:tcW w:w="1638" w:type="dxa"/>
            <w:tcBorders>
              <w:top w:val="single" w:sz="6" w:space="0" w:color="000000"/>
              <w:bottom w:val="single" w:sz="6" w:space="0" w:color="000000"/>
              <w:end w:val="single" w:sz="6" w:space="0" w:color="000000"/>
            </w:tcBorders>
          </w:tcPr>
          <w:p>
            <w:pPr>
              <w:pStyle w:val="Normal"/>
              <w:spacing w:lineRule="auto" w:line="360"/>
              <w:jc w:val="center"/>
              <w:rPr>
                <w:rFonts w:ascii="Arial" w:hAnsi="Arial" w:cs="Arial"/>
                <w:sz w:val="24"/>
              </w:rPr>
            </w:pPr>
            <w:r>
              <w:rPr>
                <w:rFonts w:eastAsia="Courier New" w:cs="Courier New" w:ascii="Courier New" w:hAnsi="Courier New"/>
                <w:sz w:val="24"/>
              </w:rPr>
              <w:t> </w:t>
            </w:r>
            <w:r>
              <w:rPr>
                <w:rFonts w:eastAsia="Arial" w:cs="Arial" w:ascii="Arial" w:hAnsi="Arial"/>
                <w:sz w:val="24"/>
              </w:rPr>
              <w:t xml:space="preserve">               </w:t>
            </w:r>
            <w:r>
              <w:rPr>
                <w:rFonts w:eastAsia="Courier New" w:cs="Courier New" w:ascii="Courier New" w:hAnsi="Courier New"/>
                <w:sz w:val="24"/>
              </w:rPr>
              <w:t>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sz w:val="24"/>
              </w:rPr>
            </w:pPr>
            <w:r>
              <w:rPr>
                <w:rFonts w:cs="Arial" w:ascii="Arial" w:hAnsi="Arial"/>
                <w:sz w:val="24"/>
              </w:rPr>
            </w:r>
          </w:p>
        </w:tc>
        <w:tc>
          <w:tcPr>
            <w:tcW w:w="51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rPr>
            </w:pPr>
            <w:r>
              <w:rPr>
                <w:rFonts w:cs="Arial" w:ascii="Arial" w:hAnsi="Arial"/>
              </w:rPr>
            </w:r>
          </w:p>
        </w:tc>
        <w:tc>
          <w:tcPr>
            <w:tcW w:w="2538" w:type="dxa"/>
            <w:tcBorders>
              <w:top w:val="single" w:sz="6" w:space="0" w:color="000000"/>
              <w:start w:val="single" w:sz="6" w:space="0" w:color="000000"/>
              <w:bottom w:val="single" w:sz="6" w:space="0" w:color="000000"/>
            </w:tcBorders>
          </w:tcPr>
          <w:p>
            <w:pPr>
              <w:pStyle w:val="Normal"/>
              <w:snapToGrid w:val="false"/>
              <w:spacing w:lineRule="auto" w:line="360"/>
              <w:jc w:val="center"/>
              <w:rPr>
                <w:rFonts w:ascii="Arial" w:hAnsi="Arial" w:cs="Arial"/>
              </w:rPr>
            </w:pPr>
            <w:r>
              <w:rPr>
                <w:rFonts w:cs="Arial" w:ascii="Arial" w:hAnsi="Arial"/>
              </w:rPr>
            </w:r>
          </w:p>
        </w:tc>
      </w:tr>
      <w:tr>
        <w:trPr>
          <w:trHeight w:val="360" w:hRule="exact"/>
        </w:trPr>
        <w:tc>
          <w:tcPr>
            <w:tcW w:w="1638" w:type="dxa"/>
            <w:tcBorders>
              <w:top w:val="single" w:sz="6" w:space="0" w:color="000000"/>
              <w:bottom w:val="single" w:sz="6" w:space="0" w:color="000000"/>
              <w:end w:val="single" w:sz="6" w:space="0" w:color="000000"/>
            </w:tcBorders>
          </w:tcPr>
          <w:p>
            <w:pPr>
              <w:pStyle w:val="Normal"/>
              <w:spacing w:lineRule="auto" w:line="360"/>
              <w:jc w:val="center"/>
              <w:rPr>
                <w:rFonts w:ascii="Arial" w:hAnsi="Arial" w:cs="Arial"/>
              </w:rPr>
            </w:pPr>
            <w:r>
              <w:rPr>
                <w:rFonts w:eastAsia="Courier New" w:cs="Courier New" w:ascii="Courier New" w:hAnsi="Courier New"/>
                <w:sz w:val="24"/>
              </w:rPr>
              <w:t> </w:t>
            </w:r>
            <w:r>
              <w:rPr>
                <w:rFonts w:eastAsia="Arial" w:cs="Arial" w:ascii="Arial" w:hAnsi="Arial"/>
                <w:sz w:val="24"/>
              </w:rPr>
              <w:t xml:space="preserve">               </w:t>
            </w:r>
            <w:r>
              <w:rPr>
                <w:rFonts w:eastAsia="Courier New" w:cs="Courier New" w:ascii="Courier New" w:hAnsi="Courier New"/>
                <w:sz w:val="24"/>
              </w:rPr>
              <w:t>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rPr>
            </w:pPr>
            <w:r>
              <w:rPr>
                <w:rFonts w:cs="Arial" w:ascii="Arial" w:hAnsi="Arial"/>
              </w:rPr>
            </w:r>
          </w:p>
        </w:tc>
        <w:tc>
          <w:tcPr>
            <w:tcW w:w="51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rPr>
            </w:pPr>
            <w:r>
              <w:rPr>
                <w:rFonts w:cs="Arial" w:ascii="Arial" w:hAnsi="Arial"/>
              </w:rPr>
            </w:r>
          </w:p>
        </w:tc>
        <w:tc>
          <w:tcPr>
            <w:tcW w:w="2538" w:type="dxa"/>
            <w:tcBorders>
              <w:top w:val="single" w:sz="6" w:space="0" w:color="000000"/>
              <w:start w:val="single" w:sz="6" w:space="0" w:color="000000"/>
              <w:bottom w:val="single" w:sz="6" w:space="0" w:color="000000"/>
            </w:tcBorders>
          </w:tcPr>
          <w:p>
            <w:pPr>
              <w:pStyle w:val="Normal"/>
              <w:snapToGrid w:val="false"/>
              <w:spacing w:lineRule="auto" w:line="360"/>
              <w:jc w:val="center"/>
              <w:rPr>
                <w:rFonts w:ascii="Arial" w:hAnsi="Arial" w:cs="Arial"/>
              </w:rPr>
            </w:pPr>
            <w:r>
              <w:rPr>
                <w:rFonts w:cs="Arial" w:ascii="Arial" w:hAnsi="Arial"/>
              </w:rPr>
            </w:r>
          </w:p>
        </w:tc>
      </w:tr>
      <w:tr>
        <w:trPr>
          <w:trHeight w:val="360" w:hRule="exact"/>
        </w:trPr>
        <w:tc>
          <w:tcPr>
            <w:tcW w:w="1638" w:type="dxa"/>
            <w:tcBorders>
              <w:top w:val="single" w:sz="6" w:space="0" w:color="000000"/>
              <w:bottom w:val="single" w:sz="6" w:space="0" w:color="000000"/>
              <w:end w:val="single" w:sz="6" w:space="0" w:color="000000"/>
            </w:tcBorders>
          </w:tcPr>
          <w:p>
            <w:pPr>
              <w:pStyle w:val="Normal"/>
              <w:spacing w:lineRule="auto" w:line="360"/>
              <w:jc w:val="center"/>
              <w:rPr>
                <w:rFonts w:ascii="Arial" w:hAnsi="Arial" w:cs="Arial"/>
                <w:sz w:val="24"/>
              </w:rPr>
            </w:pPr>
            <w:r>
              <w:rPr>
                <w:rFonts w:eastAsia="Courier New" w:cs="Courier New" w:ascii="Courier New" w:hAnsi="Courier New"/>
                <w:sz w:val="24"/>
              </w:rPr>
              <w:t> </w:t>
            </w:r>
            <w:r>
              <w:rPr>
                <w:rFonts w:eastAsia="Arial" w:cs="Arial" w:ascii="Arial" w:hAnsi="Arial"/>
                <w:sz w:val="24"/>
              </w:rPr>
              <w:t xml:space="preserve">               </w:t>
            </w:r>
            <w:r>
              <w:rPr>
                <w:rFonts w:eastAsia="Courier New" w:cs="Courier New" w:ascii="Courier New" w:hAnsi="Courier New"/>
                <w:sz w:val="24"/>
              </w:rPr>
              <w:t>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sz w:val="24"/>
              </w:rPr>
            </w:pPr>
            <w:r>
              <w:rPr>
                <w:rFonts w:cs="Arial" w:ascii="Arial" w:hAnsi="Arial"/>
                <w:sz w:val="24"/>
              </w:rPr>
            </w:r>
          </w:p>
        </w:tc>
        <w:tc>
          <w:tcPr>
            <w:tcW w:w="51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rPr>
            </w:pPr>
            <w:r>
              <w:rPr>
                <w:rFonts w:cs="Arial" w:ascii="Arial" w:hAnsi="Arial"/>
              </w:rPr>
            </w:r>
          </w:p>
        </w:tc>
        <w:tc>
          <w:tcPr>
            <w:tcW w:w="2538" w:type="dxa"/>
            <w:tcBorders>
              <w:top w:val="single" w:sz="6" w:space="0" w:color="000000"/>
              <w:start w:val="single" w:sz="6" w:space="0" w:color="000000"/>
              <w:bottom w:val="single" w:sz="6" w:space="0" w:color="000000"/>
            </w:tcBorders>
          </w:tcPr>
          <w:p>
            <w:pPr>
              <w:pStyle w:val="Normal"/>
              <w:snapToGrid w:val="false"/>
              <w:spacing w:lineRule="auto" w:line="360"/>
              <w:jc w:val="center"/>
              <w:rPr>
                <w:rFonts w:ascii="Arial" w:hAnsi="Arial" w:cs="Arial"/>
              </w:rPr>
            </w:pPr>
            <w:r>
              <w:rPr>
                <w:rFonts w:cs="Arial" w:ascii="Arial" w:hAnsi="Arial"/>
              </w:rPr>
            </w:r>
          </w:p>
        </w:tc>
      </w:tr>
      <w:tr>
        <w:trPr>
          <w:trHeight w:val="360" w:hRule="exact"/>
        </w:trPr>
        <w:tc>
          <w:tcPr>
            <w:tcW w:w="1638" w:type="dxa"/>
            <w:tcBorders>
              <w:top w:val="single" w:sz="6" w:space="0" w:color="000000"/>
              <w:bottom w:val="single" w:sz="6" w:space="0" w:color="000000"/>
              <w:end w:val="single" w:sz="6" w:space="0" w:color="000000"/>
            </w:tcBorders>
          </w:tcPr>
          <w:p>
            <w:pPr>
              <w:pStyle w:val="Normal"/>
              <w:spacing w:lineRule="auto" w:line="360"/>
              <w:jc w:val="center"/>
              <w:rPr>
                <w:rFonts w:ascii="Arial" w:hAnsi="Arial" w:cs="Arial"/>
              </w:rPr>
            </w:pPr>
            <w:r>
              <w:rPr>
                <w:rFonts w:eastAsia="Courier New" w:cs="Courier New" w:ascii="Courier New" w:hAnsi="Courier New"/>
                <w:sz w:val="24"/>
              </w:rPr>
              <w:t> </w:t>
            </w:r>
            <w:r>
              <w:rPr>
                <w:rFonts w:eastAsia="Arial" w:cs="Arial" w:ascii="Arial" w:hAnsi="Arial"/>
                <w:sz w:val="24"/>
              </w:rPr>
              <w:t xml:space="preserve">               </w:t>
            </w:r>
            <w:r>
              <w:rPr>
                <w:rFonts w:eastAsia="Courier New" w:cs="Courier New" w:ascii="Courier New" w:hAnsi="Courier New"/>
                <w:sz w:val="24"/>
              </w:rPr>
              <w:t>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rPr>
            </w:pPr>
            <w:r>
              <w:rPr>
                <w:rFonts w:cs="Arial" w:ascii="Arial" w:hAnsi="Arial"/>
              </w:rPr>
            </w:r>
          </w:p>
        </w:tc>
        <w:tc>
          <w:tcPr>
            <w:tcW w:w="51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rPr>
            </w:pPr>
            <w:r>
              <w:rPr>
                <w:rFonts w:cs="Arial" w:ascii="Arial" w:hAnsi="Arial"/>
              </w:rPr>
            </w:r>
          </w:p>
        </w:tc>
        <w:tc>
          <w:tcPr>
            <w:tcW w:w="2538" w:type="dxa"/>
            <w:tcBorders>
              <w:top w:val="single" w:sz="6" w:space="0" w:color="000000"/>
              <w:start w:val="single" w:sz="6" w:space="0" w:color="000000"/>
              <w:bottom w:val="single" w:sz="6" w:space="0" w:color="000000"/>
            </w:tcBorders>
          </w:tcPr>
          <w:p>
            <w:pPr>
              <w:pStyle w:val="Normal"/>
              <w:snapToGrid w:val="false"/>
              <w:spacing w:lineRule="auto" w:line="360"/>
              <w:jc w:val="center"/>
              <w:rPr>
                <w:rFonts w:ascii="Arial" w:hAnsi="Arial" w:cs="Arial"/>
              </w:rPr>
            </w:pPr>
            <w:r>
              <w:rPr>
                <w:rFonts w:cs="Arial" w:ascii="Arial" w:hAnsi="Arial"/>
              </w:rPr>
            </w:r>
          </w:p>
        </w:tc>
      </w:tr>
      <w:tr>
        <w:trPr>
          <w:trHeight w:val="360" w:hRule="exact"/>
        </w:trPr>
        <w:tc>
          <w:tcPr>
            <w:tcW w:w="1638" w:type="dxa"/>
            <w:tcBorders>
              <w:top w:val="single" w:sz="6" w:space="0" w:color="000000"/>
              <w:bottom w:val="single" w:sz="6" w:space="0" w:color="000000"/>
              <w:end w:val="single" w:sz="6" w:space="0" w:color="000000"/>
            </w:tcBorders>
          </w:tcPr>
          <w:p>
            <w:pPr>
              <w:pStyle w:val="Normal"/>
              <w:spacing w:lineRule="auto" w:line="360"/>
              <w:jc w:val="center"/>
              <w:rPr>
                <w:rFonts w:ascii="Arial" w:hAnsi="Arial" w:cs="Arial"/>
                <w:sz w:val="24"/>
              </w:rPr>
            </w:pPr>
            <w:r>
              <w:rPr>
                <w:rFonts w:eastAsia="Courier New" w:cs="Courier New" w:ascii="Courier New" w:hAnsi="Courier New"/>
                <w:sz w:val="24"/>
              </w:rPr>
              <w:t> </w:t>
            </w:r>
            <w:r>
              <w:rPr>
                <w:rFonts w:eastAsia="Arial" w:cs="Arial" w:ascii="Arial" w:hAnsi="Arial"/>
                <w:sz w:val="24"/>
              </w:rPr>
              <w:t xml:space="preserve">               </w:t>
            </w:r>
            <w:r>
              <w:rPr>
                <w:rFonts w:eastAsia="Courier New" w:cs="Courier New" w:ascii="Courier New" w:hAnsi="Courier New"/>
                <w:sz w:val="24"/>
              </w:rPr>
              <w:t>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sz w:val="24"/>
              </w:rPr>
            </w:pPr>
            <w:r>
              <w:rPr>
                <w:rFonts w:cs="Arial" w:ascii="Arial" w:hAnsi="Arial"/>
                <w:sz w:val="24"/>
              </w:rPr>
            </w:r>
          </w:p>
        </w:tc>
        <w:tc>
          <w:tcPr>
            <w:tcW w:w="51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rPr>
            </w:pPr>
            <w:r>
              <w:rPr>
                <w:rFonts w:cs="Arial" w:ascii="Arial" w:hAnsi="Arial"/>
              </w:rPr>
            </w:r>
          </w:p>
        </w:tc>
        <w:tc>
          <w:tcPr>
            <w:tcW w:w="2538" w:type="dxa"/>
            <w:tcBorders>
              <w:top w:val="single" w:sz="6" w:space="0" w:color="000000"/>
              <w:start w:val="single" w:sz="6" w:space="0" w:color="000000"/>
              <w:bottom w:val="single" w:sz="6" w:space="0" w:color="000000"/>
            </w:tcBorders>
          </w:tcPr>
          <w:p>
            <w:pPr>
              <w:pStyle w:val="Normal"/>
              <w:snapToGrid w:val="false"/>
              <w:spacing w:lineRule="auto" w:line="360"/>
              <w:jc w:val="center"/>
              <w:rPr>
                <w:rFonts w:ascii="Arial" w:hAnsi="Arial" w:cs="Arial"/>
              </w:rPr>
            </w:pPr>
            <w:r>
              <w:rPr>
                <w:rFonts w:cs="Arial" w:ascii="Arial" w:hAnsi="Arial"/>
              </w:rPr>
            </w:r>
          </w:p>
        </w:tc>
      </w:tr>
      <w:tr>
        <w:trPr>
          <w:trHeight w:val="360" w:hRule="exact"/>
        </w:trPr>
        <w:tc>
          <w:tcPr>
            <w:tcW w:w="1638" w:type="dxa"/>
            <w:tcBorders>
              <w:top w:val="single" w:sz="6" w:space="0" w:color="000000"/>
              <w:bottom w:val="single" w:sz="6" w:space="0" w:color="000000"/>
              <w:end w:val="single" w:sz="6" w:space="0" w:color="000000"/>
            </w:tcBorders>
          </w:tcPr>
          <w:p>
            <w:pPr>
              <w:pStyle w:val="Normal"/>
              <w:spacing w:lineRule="auto" w:line="360"/>
              <w:jc w:val="center"/>
              <w:rPr>
                <w:rFonts w:ascii="Arial" w:hAnsi="Arial" w:cs="Arial"/>
              </w:rPr>
            </w:pPr>
            <w:r>
              <w:rPr>
                <w:rFonts w:eastAsia="Courier New" w:cs="Courier New" w:ascii="Courier New" w:hAnsi="Courier New"/>
                <w:sz w:val="24"/>
              </w:rPr>
              <w:t> </w:t>
            </w:r>
            <w:r>
              <w:rPr>
                <w:rFonts w:eastAsia="Arial" w:cs="Arial" w:ascii="Arial" w:hAnsi="Arial"/>
                <w:sz w:val="24"/>
              </w:rPr>
              <w:t xml:space="preserve">               </w:t>
            </w:r>
            <w:r>
              <w:rPr>
                <w:rFonts w:eastAsia="Courier New" w:cs="Courier New" w:ascii="Courier New" w:hAnsi="Courier New"/>
                <w:sz w:val="24"/>
              </w:rPr>
              <w:t>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rPr>
            </w:pPr>
            <w:r>
              <w:rPr>
                <w:rFonts w:cs="Arial" w:ascii="Arial" w:hAnsi="Arial"/>
              </w:rPr>
            </w:r>
          </w:p>
        </w:tc>
        <w:tc>
          <w:tcPr>
            <w:tcW w:w="51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rPr>
            </w:pPr>
            <w:r>
              <w:rPr>
                <w:rFonts w:cs="Arial" w:ascii="Arial" w:hAnsi="Arial"/>
              </w:rPr>
            </w:r>
          </w:p>
        </w:tc>
        <w:tc>
          <w:tcPr>
            <w:tcW w:w="2538" w:type="dxa"/>
            <w:tcBorders>
              <w:top w:val="single" w:sz="6" w:space="0" w:color="000000"/>
              <w:start w:val="single" w:sz="6" w:space="0" w:color="000000"/>
              <w:bottom w:val="single" w:sz="6" w:space="0" w:color="000000"/>
            </w:tcBorders>
          </w:tcPr>
          <w:p>
            <w:pPr>
              <w:pStyle w:val="Normal"/>
              <w:snapToGrid w:val="false"/>
              <w:spacing w:lineRule="auto" w:line="360"/>
              <w:jc w:val="center"/>
              <w:rPr>
                <w:rFonts w:ascii="Arial" w:hAnsi="Arial" w:cs="Arial"/>
              </w:rPr>
            </w:pPr>
            <w:r>
              <w:rPr>
                <w:rFonts w:cs="Arial" w:ascii="Arial" w:hAnsi="Arial"/>
              </w:rPr>
            </w:r>
          </w:p>
        </w:tc>
      </w:tr>
      <w:tr>
        <w:trPr>
          <w:trHeight w:val="360" w:hRule="exact"/>
        </w:trPr>
        <w:tc>
          <w:tcPr>
            <w:tcW w:w="1638" w:type="dxa"/>
            <w:tcBorders>
              <w:top w:val="single" w:sz="6" w:space="0" w:color="000000"/>
              <w:bottom w:val="single" w:sz="6" w:space="0" w:color="000000"/>
              <w:end w:val="single" w:sz="6" w:space="0" w:color="000000"/>
            </w:tcBorders>
          </w:tcPr>
          <w:p>
            <w:pPr>
              <w:pStyle w:val="Normal"/>
              <w:spacing w:lineRule="auto" w:line="360"/>
              <w:jc w:val="center"/>
              <w:rPr>
                <w:rFonts w:ascii="Arial" w:hAnsi="Arial" w:cs="Arial"/>
                <w:sz w:val="24"/>
              </w:rPr>
            </w:pPr>
            <w:r>
              <w:rPr>
                <w:rFonts w:eastAsia="Courier New" w:cs="Courier New" w:ascii="Courier New" w:hAnsi="Courier New"/>
                <w:sz w:val="24"/>
              </w:rPr>
              <w:t> </w:t>
            </w:r>
            <w:r>
              <w:rPr>
                <w:rFonts w:eastAsia="Arial" w:cs="Arial" w:ascii="Arial" w:hAnsi="Arial"/>
                <w:sz w:val="24"/>
              </w:rPr>
              <w:t xml:space="preserve">               </w:t>
            </w:r>
            <w:r>
              <w:rPr>
                <w:rFonts w:eastAsia="Courier New" w:cs="Courier New" w:ascii="Courier New" w:hAnsi="Courier New"/>
                <w:sz w:val="24"/>
              </w:rPr>
              <w:t>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sz w:val="24"/>
              </w:rPr>
            </w:pPr>
            <w:r>
              <w:rPr>
                <w:rFonts w:cs="Arial" w:ascii="Arial" w:hAnsi="Arial"/>
                <w:sz w:val="24"/>
              </w:rPr>
            </w:r>
          </w:p>
        </w:tc>
        <w:tc>
          <w:tcPr>
            <w:tcW w:w="51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rPr>
            </w:pPr>
            <w:r>
              <w:rPr>
                <w:rFonts w:cs="Arial" w:ascii="Arial" w:hAnsi="Arial"/>
              </w:rPr>
            </w:r>
          </w:p>
        </w:tc>
        <w:tc>
          <w:tcPr>
            <w:tcW w:w="2538" w:type="dxa"/>
            <w:tcBorders>
              <w:top w:val="single" w:sz="6" w:space="0" w:color="000000"/>
              <w:start w:val="single" w:sz="6" w:space="0" w:color="000000"/>
              <w:bottom w:val="single" w:sz="6" w:space="0" w:color="000000"/>
            </w:tcBorders>
          </w:tcPr>
          <w:p>
            <w:pPr>
              <w:pStyle w:val="Normal"/>
              <w:snapToGrid w:val="false"/>
              <w:spacing w:lineRule="auto" w:line="360"/>
              <w:jc w:val="center"/>
              <w:rPr>
                <w:rFonts w:ascii="Arial" w:hAnsi="Arial" w:cs="Arial"/>
              </w:rPr>
            </w:pPr>
            <w:r>
              <w:rPr>
                <w:rFonts w:cs="Arial" w:ascii="Arial" w:hAnsi="Arial"/>
              </w:rPr>
            </w:r>
          </w:p>
        </w:tc>
      </w:tr>
      <w:tr>
        <w:trPr>
          <w:trHeight w:val="360" w:hRule="exact"/>
        </w:trPr>
        <w:tc>
          <w:tcPr>
            <w:tcW w:w="1638" w:type="dxa"/>
            <w:tcBorders>
              <w:top w:val="single" w:sz="6" w:space="0" w:color="000000"/>
              <w:bottom w:val="single" w:sz="6" w:space="0" w:color="000000"/>
              <w:end w:val="single" w:sz="6" w:space="0" w:color="000000"/>
            </w:tcBorders>
          </w:tcPr>
          <w:p>
            <w:pPr>
              <w:pStyle w:val="Normal"/>
              <w:spacing w:lineRule="auto" w:line="360"/>
              <w:jc w:val="center"/>
              <w:rPr>
                <w:rFonts w:ascii="Arial" w:hAnsi="Arial" w:cs="Arial"/>
              </w:rPr>
            </w:pPr>
            <w:r>
              <w:rPr>
                <w:rFonts w:eastAsia="Courier New" w:cs="Courier New" w:ascii="Courier New" w:hAnsi="Courier New"/>
                <w:sz w:val="24"/>
              </w:rPr>
              <w:t> </w:t>
            </w:r>
            <w:r>
              <w:rPr>
                <w:rFonts w:eastAsia="Arial" w:cs="Arial" w:ascii="Arial" w:hAnsi="Arial"/>
                <w:sz w:val="24"/>
              </w:rPr>
              <w:t xml:space="preserve">               </w:t>
            </w:r>
            <w:r>
              <w:rPr>
                <w:rFonts w:eastAsia="Courier New" w:cs="Courier New" w:ascii="Courier New" w:hAnsi="Courier New"/>
                <w:sz w:val="24"/>
              </w:rPr>
              <w:t>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rPr>
            </w:pPr>
            <w:r>
              <w:rPr>
                <w:rFonts w:cs="Arial" w:ascii="Arial" w:hAnsi="Arial"/>
              </w:rPr>
            </w:r>
          </w:p>
        </w:tc>
        <w:tc>
          <w:tcPr>
            <w:tcW w:w="51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rPr>
            </w:pPr>
            <w:r>
              <w:rPr>
                <w:rFonts w:cs="Arial" w:ascii="Arial" w:hAnsi="Arial"/>
              </w:rPr>
            </w:r>
          </w:p>
        </w:tc>
        <w:tc>
          <w:tcPr>
            <w:tcW w:w="2538" w:type="dxa"/>
            <w:tcBorders>
              <w:top w:val="single" w:sz="6" w:space="0" w:color="000000"/>
              <w:start w:val="single" w:sz="6" w:space="0" w:color="000000"/>
              <w:bottom w:val="single" w:sz="6" w:space="0" w:color="000000"/>
            </w:tcBorders>
          </w:tcPr>
          <w:p>
            <w:pPr>
              <w:pStyle w:val="Normal"/>
              <w:snapToGrid w:val="false"/>
              <w:spacing w:lineRule="auto" w:line="360"/>
              <w:jc w:val="center"/>
              <w:rPr>
                <w:rFonts w:ascii="Arial" w:hAnsi="Arial" w:cs="Arial"/>
              </w:rPr>
            </w:pPr>
            <w:r>
              <w:rPr>
                <w:rFonts w:cs="Arial" w:ascii="Arial" w:hAnsi="Arial"/>
              </w:rPr>
            </w:r>
          </w:p>
        </w:tc>
      </w:tr>
      <w:tr>
        <w:trPr>
          <w:trHeight w:val="360" w:hRule="exact"/>
        </w:trPr>
        <w:tc>
          <w:tcPr>
            <w:tcW w:w="1638" w:type="dxa"/>
            <w:tcBorders>
              <w:top w:val="single" w:sz="6" w:space="0" w:color="000000"/>
              <w:bottom w:val="single" w:sz="6" w:space="0" w:color="000000"/>
              <w:end w:val="single" w:sz="6" w:space="0" w:color="000000"/>
            </w:tcBorders>
          </w:tcPr>
          <w:p>
            <w:pPr>
              <w:pStyle w:val="Normal"/>
              <w:spacing w:lineRule="auto" w:line="360"/>
              <w:jc w:val="center"/>
              <w:rPr>
                <w:rFonts w:ascii="Arial" w:hAnsi="Arial" w:cs="Arial"/>
                <w:sz w:val="24"/>
              </w:rPr>
            </w:pPr>
            <w:r>
              <w:rPr>
                <w:rFonts w:eastAsia="Courier New" w:cs="Courier New" w:ascii="Courier New" w:hAnsi="Courier New"/>
                <w:sz w:val="24"/>
              </w:rPr>
              <w:t> </w:t>
            </w:r>
            <w:r>
              <w:rPr>
                <w:rFonts w:eastAsia="Arial" w:cs="Arial" w:ascii="Arial" w:hAnsi="Arial"/>
                <w:sz w:val="24"/>
              </w:rPr>
              <w:t xml:space="preserve">               </w:t>
            </w:r>
            <w:r>
              <w:rPr>
                <w:rFonts w:eastAsia="Courier New" w:cs="Courier New" w:ascii="Courier New" w:hAnsi="Courier New"/>
                <w:sz w:val="24"/>
              </w:rPr>
              <w:t>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sz w:val="24"/>
              </w:rPr>
            </w:pPr>
            <w:r>
              <w:rPr>
                <w:rFonts w:cs="Arial" w:ascii="Arial" w:hAnsi="Arial"/>
                <w:sz w:val="24"/>
              </w:rPr>
            </w:r>
          </w:p>
        </w:tc>
        <w:tc>
          <w:tcPr>
            <w:tcW w:w="51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rPr>
            </w:pPr>
            <w:r>
              <w:rPr>
                <w:rFonts w:cs="Arial" w:ascii="Arial" w:hAnsi="Arial"/>
              </w:rPr>
            </w:r>
          </w:p>
        </w:tc>
        <w:tc>
          <w:tcPr>
            <w:tcW w:w="2538" w:type="dxa"/>
            <w:tcBorders>
              <w:top w:val="single" w:sz="6" w:space="0" w:color="000000"/>
              <w:start w:val="single" w:sz="6" w:space="0" w:color="000000"/>
              <w:bottom w:val="single" w:sz="6" w:space="0" w:color="000000"/>
            </w:tcBorders>
          </w:tcPr>
          <w:p>
            <w:pPr>
              <w:pStyle w:val="Normal"/>
              <w:snapToGrid w:val="false"/>
              <w:spacing w:lineRule="auto" w:line="360"/>
              <w:jc w:val="center"/>
              <w:rPr>
                <w:rFonts w:ascii="Arial" w:hAnsi="Arial" w:cs="Arial"/>
              </w:rPr>
            </w:pPr>
            <w:r>
              <w:rPr>
                <w:rFonts w:cs="Arial" w:ascii="Arial" w:hAnsi="Arial"/>
              </w:rPr>
            </w:r>
          </w:p>
        </w:tc>
      </w:tr>
      <w:tr>
        <w:trPr>
          <w:trHeight w:val="360" w:hRule="exact"/>
        </w:trPr>
        <w:tc>
          <w:tcPr>
            <w:tcW w:w="1638" w:type="dxa"/>
            <w:tcBorders>
              <w:top w:val="single" w:sz="6" w:space="0" w:color="000000"/>
              <w:bottom w:val="single" w:sz="6" w:space="0" w:color="000000"/>
              <w:end w:val="single" w:sz="6" w:space="0" w:color="000000"/>
            </w:tcBorders>
          </w:tcPr>
          <w:p>
            <w:pPr>
              <w:pStyle w:val="Normal"/>
              <w:spacing w:lineRule="auto" w:line="360"/>
              <w:jc w:val="center"/>
              <w:rPr>
                <w:rFonts w:ascii="Arial" w:hAnsi="Arial" w:cs="Arial"/>
              </w:rPr>
            </w:pPr>
            <w:r>
              <w:rPr>
                <w:rFonts w:eastAsia="Courier New" w:cs="Courier New" w:ascii="Courier New" w:hAnsi="Courier New"/>
                <w:sz w:val="24"/>
              </w:rPr>
              <w:t> </w:t>
            </w:r>
            <w:r>
              <w:rPr>
                <w:rFonts w:eastAsia="Arial" w:cs="Arial" w:ascii="Arial" w:hAnsi="Arial"/>
                <w:sz w:val="24"/>
              </w:rPr>
              <w:t xml:space="preserve">               </w:t>
            </w:r>
            <w:r>
              <w:rPr>
                <w:rFonts w:eastAsia="Courier New" w:cs="Courier New" w:ascii="Courier New" w:hAnsi="Courier New"/>
                <w:sz w:val="24"/>
              </w:rPr>
              <w:t>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rPr>
            </w:pPr>
            <w:r>
              <w:rPr>
                <w:rFonts w:cs="Arial" w:ascii="Arial" w:hAnsi="Arial"/>
              </w:rPr>
            </w:r>
          </w:p>
        </w:tc>
        <w:tc>
          <w:tcPr>
            <w:tcW w:w="51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rPr>
            </w:pPr>
            <w:r>
              <w:rPr>
                <w:rFonts w:cs="Arial" w:ascii="Arial" w:hAnsi="Arial"/>
              </w:rPr>
            </w:r>
          </w:p>
        </w:tc>
        <w:tc>
          <w:tcPr>
            <w:tcW w:w="2538" w:type="dxa"/>
            <w:tcBorders>
              <w:top w:val="single" w:sz="6" w:space="0" w:color="000000"/>
              <w:start w:val="single" w:sz="6" w:space="0" w:color="000000"/>
              <w:bottom w:val="single" w:sz="6" w:space="0" w:color="000000"/>
            </w:tcBorders>
          </w:tcPr>
          <w:p>
            <w:pPr>
              <w:pStyle w:val="Normal"/>
              <w:snapToGrid w:val="false"/>
              <w:spacing w:lineRule="auto" w:line="360"/>
              <w:jc w:val="center"/>
              <w:rPr>
                <w:rFonts w:ascii="Arial" w:hAnsi="Arial" w:cs="Arial"/>
              </w:rPr>
            </w:pPr>
            <w:r>
              <w:rPr>
                <w:rFonts w:cs="Arial" w:ascii="Arial" w:hAnsi="Arial"/>
              </w:rPr>
            </w:r>
          </w:p>
        </w:tc>
      </w:tr>
      <w:tr>
        <w:trPr>
          <w:trHeight w:val="360" w:hRule="exact"/>
        </w:trPr>
        <w:tc>
          <w:tcPr>
            <w:tcW w:w="1638" w:type="dxa"/>
            <w:tcBorders>
              <w:top w:val="single" w:sz="6" w:space="0" w:color="000000"/>
              <w:bottom w:val="single" w:sz="6" w:space="0" w:color="000000"/>
              <w:end w:val="single" w:sz="6" w:space="0" w:color="000000"/>
            </w:tcBorders>
          </w:tcPr>
          <w:p>
            <w:pPr>
              <w:pStyle w:val="Normal"/>
              <w:spacing w:lineRule="auto" w:line="360"/>
              <w:jc w:val="center"/>
              <w:rPr>
                <w:rFonts w:ascii="Arial" w:hAnsi="Arial" w:cs="Arial"/>
                <w:sz w:val="24"/>
              </w:rPr>
            </w:pPr>
            <w:r>
              <w:rPr>
                <w:rFonts w:eastAsia="Courier New" w:cs="Courier New" w:ascii="Courier New" w:hAnsi="Courier New"/>
                <w:sz w:val="24"/>
              </w:rPr>
              <w:t> </w:t>
            </w:r>
            <w:r>
              <w:rPr>
                <w:rFonts w:eastAsia="Arial" w:cs="Arial" w:ascii="Arial" w:hAnsi="Arial"/>
                <w:sz w:val="24"/>
              </w:rPr>
              <w:t xml:space="preserve">               </w:t>
            </w:r>
            <w:r>
              <w:rPr>
                <w:rFonts w:eastAsia="Courier New" w:cs="Courier New" w:ascii="Courier New" w:hAnsi="Courier New"/>
                <w:sz w:val="24"/>
              </w:rPr>
              <w:t>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sz w:val="24"/>
              </w:rPr>
            </w:pPr>
            <w:r>
              <w:rPr>
                <w:rFonts w:cs="Arial" w:ascii="Arial" w:hAnsi="Arial"/>
                <w:sz w:val="24"/>
              </w:rPr>
            </w:r>
          </w:p>
        </w:tc>
        <w:tc>
          <w:tcPr>
            <w:tcW w:w="51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rPr>
            </w:pPr>
            <w:r>
              <w:rPr>
                <w:rFonts w:cs="Arial" w:ascii="Arial" w:hAnsi="Arial"/>
              </w:rPr>
            </w:r>
          </w:p>
        </w:tc>
        <w:tc>
          <w:tcPr>
            <w:tcW w:w="2538" w:type="dxa"/>
            <w:tcBorders>
              <w:top w:val="single" w:sz="6" w:space="0" w:color="000000"/>
              <w:start w:val="single" w:sz="6" w:space="0" w:color="000000"/>
              <w:bottom w:val="single" w:sz="6" w:space="0" w:color="000000"/>
            </w:tcBorders>
          </w:tcPr>
          <w:p>
            <w:pPr>
              <w:pStyle w:val="Normal"/>
              <w:snapToGrid w:val="false"/>
              <w:spacing w:lineRule="auto" w:line="360"/>
              <w:jc w:val="center"/>
              <w:rPr>
                <w:rFonts w:ascii="Arial" w:hAnsi="Arial" w:cs="Arial"/>
              </w:rPr>
            </w:pPr>
            <w:r>
              <w:rPr>
                <w:rFonts w:cs="Arial" w:ascii="Arial" w:hAnsi="Arial"/>
              </w:rPr>
            </w:r>
          </w:p>
        </w:tc>
      </w:tr>
      <w:tr>
        <w:trPr>
          <w:trHeight w:val="360" w:hRule="exact"/>
        </w:trPr>
        <w:tc>
          <w:tcPr>
            <w:tcW w:w="1638" w:type="dxa"/>
            <w:tcBorders>
              <w:top w:val="single" w:sz="6" w:space="0" w:color="000000"/>
              <w:bottom w:val="single" w:sz="6" w:space="0" w:color="000000"/>
              <w:end w:val="single" w:sz="6" w:space="0" w:color="000000"/>
            </w:tcBorders>
          </w:tcPr>
          <w:p>
            <w:pPr>
              <w:pStyle w:val="Normal"/>
              <w:spacing w:lineRule="auto" w:line="360"/>
              <w:jc w:val="center"/>
              <w:rPr>
                <w:rFonts w:ascii="Arial" w:hAnsi="Arial" w:cs="Arial"/>
                <w:sz w:val="24"/>
              </w:rPr>
            </w:pPr>
            <w:r>
              <w:rPr>
                <w:rFonts w:eastAsia="Courier New" w:cs="Courier New" w:ascii="Courier New" w:hAnsi="Courier New"/>
                <w:sz w:val="24"/>
              </w:rPr>
              <w:t> </w:t>
            </w:r>
            <w:r>
              <w:rPr>
                <w:rFonts w:eastAsia="Arial" w:cs="Arial" w:ascii="Arial" w:hAnsi="Arial"/>
                <w:sz w:val="24"/>
              </w:rPr>
              <w:t xml:space="preserve">               </w:t>
            </w:r>
            <w:r>
              <w:rPr>
                <w:rFonts w:eastAsia="Courier New" w:cs="Courier New" w:ascii="Courier New" w:hAnsi="Courier New"/>
                <w:sz w:val="24"/>
              </w:rPr>
              <w:t>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sz w:val="24"/>
              </w:rPr>
            </w:pPr>
            <w:r>
              <w:rPr>
                <w:rFonts w:cs="Arial" w:ascii="Arial" w:hAnsi="Arial"/>
                <w:sz w:val="24"/>
              </w:rPr>
            </w:r>
          </w:p>
        </w:tc>
        <w:tc>
          <w:tcPr>
            <w:tcW w:w="51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rPr>
            </w:pPr>
            <w:r>
              <w:rPr>
                <w:rFonts w:cs="Arial" w:ascii="Arial" w:hAnsi="Arial"/>
              </w:rPr>
            </w:r>
          </w:p>
        </w:tc>
        <w:tc>
          <w:tcPr>
            <w:tcW w:w="2538" w:type="dxa"/>
            <w:tcBorders>
              <w:top w:val="single" w:sz="6" w:space="0" w:color="000000"/>
              <w:start w:val="single" w:sz="6" w:space="0" w:color="000000"/>
              <w:bottom w:val="single" w:sz="6" w:space="0" w:color="000000"/>
            </w:tcBorders>
          </w:tcPr>
          <w:p>
            <w:pPr>
              <w:pStyle w:val="Normal"/>
              <w:snapToGrid w:val="false"/>
              <w:spacing w:lineRule="auto" w:line="360"/>
              <w:jc w:val="center"/>
              <w:rPr>
                <w:rFonts w:ascii="Arial" w:hAnsi="Arial" w:cs="Arial"/>
              </w:rPr>
            </w:pPr>
            <w:r>
              <w:rPr>
                <w:rFonts w:cs="Arial" w:ascii="Arial" w:hAnsi="Arial"/>
              </w:rPr>
            </w:r>
          </w:p>
        </w:tc>
      </w:tr>
      <w:tr>
        <w:trPr>
          <w:trHeight w:val="360" w:hRule="exact"/>
        </w:trPr>
        <w:tc>
          <w:tcPr>
            <w:tcW w:w="1638" w:type="dxa"/>
            <w:tcBorders>
              <w:top w:val="single" w:sz="6" w:space="0" w:color="000000"/>
              <w:bottom w:val="single" w:sz="6" w:space="0" w:color="000000"/>
              <w:end w:val="single" w:sz="6" w:space="0" w:color="000000"/>
            </w:tcBorders>
          </w:tcPr>
          <w:p>
            <w:pPr>
              <w:pStyle w:val="Normal"/>
              <w:spacing w:lineRule="auto" w:line="360"/>
              <w:jc w:val="center"/>
              <w:rPr>
                <w:rFonts w:ascii="Arial" w:hAnsi="Arial" w:cs="Arial"/>
              </w:rPr>
            </w:pPr>
            <w:r>
              <w:rPr>
                <w:rFonts w:eastAsia="Courier New" w:cs="Courier New" w:ascii="Courier New" w:hAnsi="Courier New"/>
                <w:sz w:val="24"/>
              </w:rPr>
              <w:t> </w:t>
            </w:r>
            <w:r>
              <w:rPr>
                <w:rFonts w:eastAsia="Arial" w:cs="Arial" w:ascii="Arial" w:hAnsi="Arial"/>
                <w:sz w:val="24"/>
              </w:rPr>
              <w:t xml:space="preserve">               </w:t>
            </w:r>
            <w:r>
              <w:rPr>
                <w:rFonts w:eastAsia="Courier New" w:cs="Courier New" w:ascii="Courier New" w:hAnsi="Courier New"/>
                <w:sz w:val="24"/>
              </w:rPr>
              <w:t>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rPr>
            </w:pPr>
            <w:r>
              <w:rPr>
                <w:rFonts w:cs="Arial" w:ascii="Arial" w:hAnsi="Arial"/>
              </w:rPr>
            </w:r>
          </w:p>
        </w:tc>
        <w:tc>
          <w:tcPr>
            <w:tcW w:w="51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rPr>
            </w:pPr>
            <w:r>
              <w:rPr>
                <w:rFonts w:cs="Arial" w:ascii="Arial" w:hAnsi="Arial"/>
              </w:rPr>
            </w:r>
          </w:p>
        </w:tc>
        <w:tc>
          <w:tcPr>
            <w:tcW w:w="2538" w:type="dxa"/>
            <w:tcBorders>
              <w:top w:val="single" w:sz="6" w:space="0" w:color="000000"/>
              <w:start w:val="single" w:sz="6" w:space="0" w:color="000000"/>
              <w:bottom w:val="single" w:sz="6" w:space="0" w:color="000000"/>
            </w:tcBorders>
          </w:tcPr>
          <w:p>
            <w:pPr>
              <w:pStyle w:val="Normal"/>
              <w:snapToGrid w:val="false"/>
              <w:spacing w:lineRule="auto" w:line="360"/>
              <w:jc w:val="center"/>
              <w:rPr>
                <w:rFonts w:ascii="Arial" w:hAnsi="Arial" w:cs="Arial"/>
              </w:rPr>
            </w:pPr>
            <w:r>
              <w:rPr>
                <w:rFonts w:cs="Arial" w:ascii="Arial" w:hAnsi="Arial"/>
              </w:rPr>
            </w:r>
          </w:p>
        </w:tc>
      </w:tr>
      <w:tr>
        <w:trPr>
          <w:trHeight w:val="360" w:hRule="exact"/>
        </w:trPr>
        <w:tc>
          <w:tcPr>
            <w:tcW w:w="1638" w:type="dxa"/>
            <w:tcBorders>
              <w:top w:val="single" w:sz="6" w:space="0" w:color="000000"/>
              <w:bottom w:val="single" w:sz="6" w:space="0" w:color="000000"/>
              <w:end w:val="single" w:sz="6" w:space="0" w:color="000000"/>
            </w:tcBorders>
          </w:tcPr>
          <w:p>
            <w:pPr>
              <w:pStyle w:val="Normal"/>
              <w:spacing w:lineRule="auto" w:line="360"/>
              <w:jc w:val="center"/>
              <w:rPr>
                <w:rFonts w:ascii="Arial" w:hAnsi="Arial" w:cs="Arial"/>
                <w:sz w:val="24"/>
              </w:rPr>
            </w:pPr>
            <w:r>
              <w:rPr>
                <w:rFonts w:eastAsia="Courier New" w:cs="Courier New" w:ascii="Courier New" w:hAnsi="Courier New"/>
                <w:sz w:val="24"/>
              </w:rPr>
              <w:t> </w:t>
            </w:r>
            <w:r>
              <w:rPr>
                <w:rFonts w:eastAsia="Arial" w:cs="Arial" w:ascii="Arial" w:hAnsi="Arial"/>
                <w:sz w:val="24"/>
              </w:rPr>
              <w:t xml:space="preserve">               </w:t>
            </w:r>
            <w:r>
              <w:rPr>
                <w:rFonts w:eastAsia="Courier New" w:cs="Courier New" w:ascii="Courier New" w:hAnsi="Courier New"/>
                <w:sz w:val="24"/>
              </w:rPr>
              <w:t>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sz w:val="24"/>
              </w:rPr>
            </w:pPr>
            <w:r>
              <w:rPr>
                <w:rFonts w:cs="Arial" w:ascii="Arial" w:hAnsi="Arial"/>
                <w:sz w:val="24"/>
              </w:rPr>
            </w:r>
          </w:p>
        </w:tc>
        <w:tc>
          <w:tcPr>
            <w:tcW w:w="51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Arial" w:hAnsi="Arial" w:cs="Arial"/>
              </w:rPr>
            </w:pPr>
            <w:r>
              <w:rPr>
                <w:rFonts w:cs="Arial" w:ascii="Arial" w:hAnsi="Arial"/>
              </w:rPr>
            </w:r>
          </w:p>
        </w:tc>
        <w:tc>
          <w:tcPr>
            <w:tcW w:w="2538" w:type="dxa"/>
            <w:tcBorders>
              <w:top w:val="single" w:sz="6" w:space="0" w:color="000000"/>
              <w:start w:val="single" w:sz="6" w:space="0" w:color="000000"/>
              <w:bottom w:val="single" w:sz="6" w:space="0" w:color="000000"/>
            </w:tcBorders>
          </w:tcPr>
          <w:p>
            <w:pPr>
              <w:pStyle w:val="Normal"/>
              <w:snapToGrid w:val="false"/>
              <w:spacing w:lineRule="auto" w:line="360"/>
              <w:jc w:val="center"/>
              <w:rPr>
                <w:rFonts w:ascii="Arial" w:hAnsi="Arial" w:cs="Arial"/>
              </w:rPr>
            </w:pPr>
            <w:r>
              <w:rPr>
                <w:rFonts w:cs="Arial" w:ascii="Arial" w:hAnsi="Arial"/>
              </w:rPr>
            </w:r>
          </w:p>
        </w:tc>
      </w:tr>
      <w:tr>
        <w:trPr/>
        <w:tc>
          <w:tcPr>
            <w:tcW w:w="11016" w:type="dxa"/>
            <w:gridSpan w:val="4"/>
            <w:tcBorders/>
          </w:tcPr>
          <w:p>
            <w:pPr>
              <w:pStyle w:val="Normal"/>
              <w:snapToGrid w:val="false"/>
              <w:jc w:val="end"/>
              <w:rPr>
                <w:rFonts w:ascii="Arial" w:hAnsi="Arial" w:cs="Arial"/>
              </w:rPr>
            </w:pPr>
            <w:r>
              <w:rPr>
                <w:rFonts w:cs="Arial" w:ascii="Arial" w:hAnsi="Arial"/>
              </w:rPr>
            </w:r>
          </w:p>
        </w:tc>
      </w:tr>
    </w:tbl>
    <w:p>
      <w:pPr>
        <w:sectPr>
          <w:type w:val="continuous"/>
          <w:pgSz w:w="12240" w:h="15840"/>
          <w:pgMar w:left="864" w:right="864" w:gutter="0" w:header="720" w:top="1440" w:footer="720" w:bottom="1440"/>
          <w:formProt w:val="false"/>
          <w:textDirection w:val="lrTb"/>
          <w:docGrid w:type="default" w:linePitch="360" w:charSpace="0"/>
        </w:sectPr>
      </w:pP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Normal"/>
        <w:jc w:val="center"/>
        <w:rPr>
          <w:rFonts w:ascii="CG Times" w:hAnsi="CG Times" w:cs="CG Times"/>
          <w:b/>
          <w:sz w:val="24"/>
        </w:rPr>
      </w:pPr>
      <w:r>
        <w:rPr>
          <w:rFonts w:cs="CG Times" w:ascii="CG Times" w:hAnsi="CG Times"/>
          <w:b/>
          <w:sz w:val="40"/>
        </w:rPr>
        <w:t>[Account Manager]</w:t>
      </w:r>
    </w:p>
    <w:p>
      <w:pPr>
        <w:pStyle w:val="Normal"/>
        <w:rPr>
          <w:rFonts w:ascii="CG Times" w:hAnsi="CG Times" w:cs="CG Times"/>
          <w:b/>
          <w:sz w:val="24"/>
        </w:rPr>
      </w:pPr>
      <w:r>
        <w:rPr>
          <w:rFonts w:cs="CG Times" w:ascii="CG Times" w:hAnsi="CG Times"/>
          <w:b/>
          <w:sz w:val="24"/>
        </w:rPr>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tbl>
      <w:tblPr>
        <w:tblW w:w="9461" w:type="dxa"/>
        <w:jc w:val="start"/>
        <w:tblInd w:w="0" w:type="dxa"/>
        <w:tblLayout w:type="fixed"/>
        <w:tblCellMar>
          <w:top w:w="0" w:type="dxa"/>
          <w:start w:w="30" w:type="dxa"/>
          <w:bottom w:w="0" w:type="dxa"/>
          <w:end w:w="30" w:type="dxa"/>
        </w:tblCellMar>
      </w:tblPr>
      <w:tblGrid>
        <w:gridCol w:w="1843"/>
        <w:gridCol w:w="1435"/>
        <w:gridCol w:w="1292"/>
        <w:gridCol w:w="1137"/>
        <w:gridCol w:w="1042"/>
        <w:gridCol w:w="1718"/>
        <w:gridCol w:w="994"/>
      </w:tblGrid>
      <w:tr>
        <w:trPr>
          <w:trHeight w:val="970" w:hRule="atLeast"/>
        </w:trPr>
        <w:tc>
          <w:tcPr>
            <w:tcW w:w="1843" w:type="dxa"/>
            <w:tcBorders>
              <w:top w:val="single" w:sz="18" w:space="0" w:color="000000"/>
              <w:start w:val="single" w:sz="18" w:space="0" w:color="000000"/>
              <w:end w:val="single" w:sz="18" w:space="0" w:color="000000"/>
            </w:tcBorders>
            <w:shd w:fill="FFFFFF" w:val="clear"/>
          </w:tcPr>
          <w:p>
            <w:pPr>
              <w:pStyle w:val="Normal"/>
              <w:jc w:val="center"/>
              <w:rPr>
                <w:rFonts w:ascii="Arial" w:hAnsi="Arial" w:cs="Arial"/>
                <w:b/>
                <w:color w:val="000000"/>
                <w:sz w:val="22"/>
                <w:lang w:eastAsia="en-US"/>
              </w:rPr>
            </w:pPr>
            <w:r>
              <w:rPr>
                <w:rFonts w:cs="Arial" w:ascii="Arial" w:hAnsi="Arial"/>
                <w:b/>
                <w:color w:val="000000"/>
                <w:sz w:val="22"/>
                <w:lang w:eastAsia="en-US"/>
              </w:rPr>
              <w:t>Date, Time</w:t>
            </w:r>
          </w:p>
        </w:tc>
        <w:tc>
          <w:tcPr>
            <w:tcW w:w="1435" w:type="dxa"/>
            <w:tcBorders>
              <w:top w:val="single" w:sz="18" w:space="0" w:color="000000"/>
              <w:start w:val="single" w:sz="18" w:space="0" w:color="000000"/>
              <w:end w:val="single" w:sz="18" w:space="0" w:color="000000"/>
            </w:tcBorders>
            <w:shd w:fill="FFFFFF" w:val="clear"/>
          </w:tcPr>
          <w:p>
            <w:pPr>
              <w:pStyle w:val="Normal"/>
              <w:jc w:val="center"/>
              <w:rPr>
                <w:rFonts w:ascii="Arial" w:hAnsi="Arial" w:cs="Arial"/>
                <w:b/>
                <w:color w:val="000000"/>
                <w:sz w:val="22"/>
                <w:lang w:eastAsia="en-US"/>
              </w:rPr>
            </w:pPr>
            <w:r>
              <w:rPr>
                <w:rFonts w:cs="Arial" w:ascii="Arial" w:hAnsi="Arial"/>
                <w:b/>
                <w:color w:val="000000"/>
                <w:sz w:val="22"/>
                <w:lang w:eastAsia="en-US"/>
              </w:rPr>
              <w:t>Bid/Offer ID</w:t>
            </w:r>
          </w:p>
        </w:tc>
        <w:tc>
          <w:tcPr>
            <w:tcW w:w="1292" w:type="dxa"/>
            <w:tcBorders>
              <w:top w:val="single" w:sz="18" w:space="0" w:color="000000"/>
              <w:start w:val="single" w:sz="18" w:space="0" w:color="000000"/>
              <w:end w:val="single" w:sz="18" w:space="0" w:color="000000"/>
            </w:tcBorders>
            <w:shd w:fill="FFFFFF" w:val="clear"/>
          </w:tcPr>
          <w:p>
            <w:pPr>
              <w:pStyle w:val="Normal"/>
              <w:jc w:val="center"/>
              <w:rPr>
                <w:rFonts w:ascii="Arial" w:hAnsi="Arial" w:cs="Arial"/>
                <w:b/>
                <w:color w:val="000000"/>
                <w:sz w:val="22"/>
                <w:lang w:eastAsia="en-US"/>
              </w:rPr>
            </w:pPr>
            <w:r>
              <w:rPr>
                <w:rFonts w:cs="Arial" w:ascii="Arial" w:hAnsi="Arial"/>
                <w:b/>
                <w:color w:val="000000"/>
                <w:sz w:val="22"/>
                <w:lang w:eastAsia="en-US"/>
              </w:rPr>
              <w:t>Product</w:t>
            </w:r>
          </w:p>
        </w:tc>
        <w:tc>
          <w:tcPr>
            <w:tcW w:w="1137" w:type="dxa"/>
            <w:tcBorders>
              <w:top w:val="single" w:sz="18" w:space="0" w:color="000000"/>
              <w:start w:val="single" w:sz="18" w:space="0" w:color="000000"/>
              <w:end w:val="single" w:sz="18" w:space="0" w:color="000000"/>
            </w:tcBorders>
            <w:shd w:fill="FFFFFF" w:val="clear"/>
          </w:tcPr>
          <w:p>
            <w:pPr>
              <w:pStyle w:val="Normal"/>
              <w:jc w:val="center"/>
              <w:rPr>
                <w:rFonts w:ascii="Arial" w:hAnsi="Arial" w:cs="Arial"/>
                <w:b/>
                <w:color w:val="000000"/>
                <w:sz w:val="22"/>
                <w:lang w:eastAsia="en-US"/>
              </w:rPr>
            </w:pPr>
            <w:r>
              <w:rPr>
                <w:rFonts w:cs="Arial" w:ascii="Arial" w:hAnsi="Arial"/>
                <w:b/>
                <w:color w:val="000000"/>
                <w:sz w:val="22"/>
                <w:lang w:eastAsia="en-US"/>
              </w:rPr>
              <w:t>Bid (to buy)/Offer (to sell)</w:t>
            </w:r>
          </w:p>
        </w:tc>
        <w:tc>
          <w:tcPr>
            <w:tcW w:w="1042" w:type="dxa"/>
            <w:tcBorders>
              <w:top w:val="single" w:sz="18" w:space="0" w:color="000000"/>
              <w:start w:val="single" w:sz="18" w:space="0" w:color="000000"/>
              <w:end w:val="single" w:sz="18" w:space="0" w:color="000000"/>
            </w:tcBorders>
            <w:shd w:fill="FFFFFF" w:val="clear"/>
          </w:tcPr>
          <w:p>
            <w:pPr>
              <w:pStyle w:val="Normal"/>
              <w:jc w:val="center"/>
              <w:rPr>
                <w:rFonts w:ascii="Arial" w:hAnsi="Arial" w:cs="Arial"/>
                <w:b/>
                <w:color w:val="000000"/>
                <w:sz w:val="22"/>
                <w:lang w:eastAsia="en-US"/>
              </w:rPr>
            </w:pPr>
            <w:r>
              <w:rPr>
                <w:rFonts w:cs="Arial" w:ascii="Arial" w:hAnsi="Arial"/>
                <w:b/>
                <w:color w:val="000000"/>
                <w:sz w:val="22"/>
                <w:lang w:eastAsia="en-US"/>
              </w:rPr>
              <w:t>Dth/d</w:t>
            </w:r>
          </w:p>
        </w:tc>
        <w:tc>
          <w:tcPr>
            <w:tcW w:w="1718" w:type="dxa"/>
            <w:tcBorders>
              <w:top w:val="single" w:sz="18" w:space="0" w:color="000000"/>
              <w:start w:val="single" w:sz="18" w:space="0" w:color="000000"/>
              <w:end w:val="single" w:sz="18" w:space="0" w:color="000000"/>
            </w:tcBorders>
            <w:shd w:fill="FFFFFF" w:val="clear"/>
          </w:tcPr>
          <w:p>
            <w:pPr>
              <w:pStyle w:val="Normal"/>
              <w:jc w:val="center"/>
              <w:rPr>
                <w:rFonts w:ascii="Arial" w:hAnsi="Arial" w:cs="Arial"/>
                <w:b/>
                <w:color w:val="000000"/>
                <w:sz w:val="22"/>
                <w:lang w:eastAsia="en-US"/>
              </w:rPr>
            </w:pPr>
            <w:r>
              <w:rPr>
                <w:rFonts w:cs="Arial" w:ascii="Arial" w:hAnsi="Arial"/>
                <w:b/>
                <w:color w:val="000000"/>
                <w:sz w:val="22"/>
                <w:lang w:eastAsia="en-US"/>
              </w:rPr>
              <w:t>Price ($/Dekatherm)</w:t>
            </w:r>
          </w:p>
        </w:tc>
        <w:tc>
          <w:tcPr>
            <w:tcW w:w="994" w:type="dxa"/>
            <w:tcBorders>
              <w:top w:val="single" w:sz="18" w:space="0" w:color="000000"/>
              <w:start w:val="single" w:sz="18" w:space="0" w:color="000000"/>
              <w:end w:val="single" w:sz="18" w:space="0" w:color="000000"/>
            </w:tcBorders>
            <w:shd w:fill="FFFFFF" w:val="clear"/>
          </w:tcPr>
          <w:p>
            <w:pPr>
              <w:pStyle w:val="Normal"/>
              <w:jc w:val="center"/>
              <w:rPr>
                <w:rFonts w:ascii="Arial" w:hAnsi="Arial" w:cs="Arial"/>
                <w:b/>
                <w:color w:val="000000"/>
                <w:sz w:val="22"/>
                <w:lang w:eastAsia="en-US"/>
              </w:rPr>
            </w:pPr>
            <w:r>
              <w:rPr>
                <w:rFonts w:cs="Arial" w:ascii="Arial" w:hAnsi="Arial"/>
                <w:b/>
                <w:color w:val="000000"/>
                <w:sz w:val="22"/>
                <w:lang w:eastAsia="en-US"/>
              </w:rPr>
              <w:t>Status</w:t>
            </w:r>
          </w:p>
        </w:tc>
      </w:tr>
      <w:tr>
        <w:trPr>
          <w:trHeight w:val="379" w:hRule="atLeast"/>
        </w:trPr>
        <w:tc>
          <w:tcPr>
            <w:tcW w:w="1843"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sz w:val="22"/>
                <w:lang w:eastAsia="en-US"/>
              </w:rPr>
            </w:pPr>
            <w:r>
              <w:rPr>
                <w:rFonts w:cs="Arial" w:ascii="Arial" w:hAnsi="Arial"/>
                <w:color w:val="000000"/>
                <w:sz w:val="22"/>
                <w:lang w:eastAsia="en-US"/>
              </w:rPr>
              <w:t>5/16/2000 13:48</w:t>
            </w:r>
          </w:p>
        </w:tc>
        <w:tc>
          <w:tcPr>
            <w:tcW w:w="1435" w:type="dxa"/>
            <w:tcBorders>
              <w:top w:val="single" w:sz="12" w:space="0" w:color="000000"/>
              <w:start w:val="single" w:sz="12" w:space="0" w:color="000000"/>
              <w:bottom w:val="single" w:sz="12" w:space="0" w:color="000000"/>
              <w:end w:val="single" w:sz="12" w:space="0" w:color="000000"/>
            </w:tcBorders>
            <w:shd w:fill="FFFFFF"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1292"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Transwestern  Firm</w:t>
            </w:r>
          </w:p>
        </w:tc>
        <w:tc>
          <w:tcPr>
            <w:tcW w:w="1137"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Bid</w:t>
            </w:r>
          </w:p>
        </w:tc>
        <w:tc>
          <w:tcPr>
            <w:tcW w:w="1042"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2,500 </w:t>
            </w:r>
          </w:p>
        </w:tc>
        <w:tc>
          <w:tcPr>
            <w:tcW w:w="1718"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$1.200</w:t>
            </w:r>
          </w:p>
        </w:tc>
        <w:tc>
          <w:tcPr>
            <w:tcW w:w="994"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 xml:space="preserve">Decline </w:t>
            </w:r>
          </w:p>
        </w:tc>
      </w:tr>
      <w:tr>
        <w:trPr>
          <w:trHeight w:val="379" w:hRule="atLeast"/>
        </w:trPr>
        <w:tc>
          <w:tcPr>
            <w:tcW w:w="1843"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sz w:val="22"/>
                <w:lang w:eastAsia="en-US"/>
              </w:rPr>
            </w:pPr>
            <w:r>
              <w:rPr>
                <w:rFonts w:cs="Arial" w:ascii="Arial" w:hAnsi="Arial"/>
                <w:color w:val="000000"/>
                <w:sz w:val="22"/>
                <w:lang w:eastAsia="en-US"/>
              </w:rPr>
              <w:t>5/16/2000 13:48</w:t>
            </w:r>
          </w:p>
        </w:tc>
        <w:tc>
          <w:tcPr>
            <w:tcW w:w="1435" w:type="dxa"/>
            <w:tcBorders>
              <w:top w:val="single" w:sz="12" w:space="0" w:color="000000"/>
              <w:start w:val="single" w:sz="12" w:space="0" w:color="000000"/>
              <w:bottom w:val="single" w:sz="12" w:space="0" w:color="000000"/>
              <w:end w:val="single" w:sz="12" w:space="0" w:color="000000"/>
            </w:tcBorders>
            <w:shd w:fill="FFFFFF"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1292"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Transwestern  Firm</w:t>
            </w:r>
          </w:p>
        </w:tc>
        <w:tc>
          <w:tcPr>
            <w:tcW w:w="1137"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Bid</w:t>
            </w:r>
          </w:p>
        </w:tc>
        <w:tc>
          <w:tcPr>
            <w:tcW w:w="1042"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1,000 </w:t>
            </w:r>
          </w:p>
        </w:tc>
        <w:tc>
          <w:tcPr>
            <w:tcW w:w="1718"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 xml:space="preserve">$2.500 </w:t>
            </w:r>
          </w:p>
        </w:tc>
        <w:tc>
          <w:tcPr>
            <w:tcW w:w="994"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Accepted</w:t>
            </w:r>
          </w:p>
        </w:tc>
      </w:tr>
      <w:tr>
        <w:trPr>
          <w:trHeight w:val="379" w:hRule="atLeast"/>
        </w:trPr>
        <w:tc>
          <w:tcPr>
            <w:tcW w:w="1843"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sz w:val="22"/>
                <w:lang w:eastAsia="en-US"/>
              </w:rPr>
            </w:pPr>
            <w:r>
              <w:rPr>
                <w:rFonts w:cs="Arial" w:ascii="Arial" w:hAnsi="Arial"/>
                <w:color w:val="000000"/>
                <w:sz w:val="22"/>
                <w:lang w:eastAsia="en-US"/>
              </w:rPr>
              <w:t>5/16/2000 13:48</w:t>
            </w:r>
          </w:p>
        </w:tc>
        <w:tc>
          <w:tcPr>
            <w:tcW w:w="1435" w:type="dxa"/>
            <w:tcBorders>
              <w:top w:val="single" w:sz="12" w:space="0" w:color="000000"/>
              <w:start w:val="single" w:sz="12" w:space="0" w:color="000000"/>
              <w:bottom w:val="single" w:sz="12" w:space="0" w:color="000000"/>
              <w:end w:val="single" w:sz="12" w:space="0" w:color="000000"/>
            </w:tcBorders>
            <w:shd w:fill="FFFFFF"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1292"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Transwestern  Firm</w:t>
            </w:r>
          </w:p>
        </w:tc>
        <w:tc>
          <w:tcPr>
            <w:tcW w:w="1137"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Bid</w:t>
            </w:r>
          </w:p>
        </w:tc>
        <w:tc>
          <w:tcPr>
            <w:tcW w:w="1042"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2,500 </w:t>
            </w:r>
          </w:p>
        </w:tc>
        <w:tc>
          <w:tcPr>
            <w:tcW w:w="1718"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$1.250</w:t>
            </w:r>
          </w:p>
        </w:tc>
        <w:tc>
          <w:tcPr>
            <w:tcW w:w="994"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Pending</w:t>
            </w:r>
          </w:p>
        </w:tc>
      </w:tr>
      <w:tr>
        <w:trPr>
          <w:trHeight w:val="379" w:hRule="atLeast"/>
        </w:trPr>
        <w:tc>
          <w:tcPr>
            <w:tcW w:w="1843"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sz w:val="22"/>
                <w:lang w:eastAsia="en-US"/>
              </w:rPr>
            </w:pPr>
            <w:r>
              <w:rPr>
                <w:rFonts w:cs="Arial" w:ascii="Arial" w:hAnsi="Arial"/>
                <w:color w:val="000000"/>
                <w:sz w:val="22"/>
                <w:lang w:eastAsia="en-US"/>
              </w:rPr>
              <w:t>5/16/2000 13:48</w:t>
            </w:r>
          </w:p>
        </w:tc>
        <w:tc>
          <w:tcPr>
            <w:tcW w:w="1435" w:type="dxa"/>
            <w:tcBorders>
              <w:top w:val="single" w:sz="12" w:space="0" w:color="000000"/>
              <w:start w:val="single" w:sz="12" w:space="0" w:color="000000"/>
              <w:bottom w:val="single" w:sz="12" w:space="0" w:color="000000"/>
              <w:end w:val="single" w:sz="12" w:space="0" w:color="000000"/>
            </w:tcBorders>
            <w:shd w:fill="FFFFFF"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1292"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Transwestern  Firm</w:t>
            </w:r>
          </w:p>
        </w:tc>
        <w:tc>
          <w:tcPr>
            <w:tcW w:w="1137"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Bid</w:t>
            </w:r>
          </w:p>
        </w:tc>
        <w:tc>
          <w:tcPr>
            <w:tcW w:w="1042"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1,000 </w:t>
            </w:r>
          </w:p>
        </w:tc>
        <w:tc>
          <w:tcPr>
            <w:tcW w:w="1718"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$1.300</w:t>
            </w:r>
          </w:p>
        </w:tc>
        <w:tc>
          <w:tcPr>
            <w:tcW w:w="994"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Pending</w:t>
            </w:r>
          </w:p>
        </w:tc>
      </w:tr>
      <w:tr>
        <w:trPr>
          <w:trHeight w:val="379" w:hRule="atLeast"/>
        </w:trPr>
        <w:tc>
          <w:tcPr>
            <w:tcW w:w="1843"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sz w:val="22"/>
                <w:lang w:eastAsia="en-US"/>
              </w:rPr>
            </w:pPr>
            <w:r>
              <w:rPr>
                <w:rFonts w:cs="Arial" w:ascii="Arial" w:hAnsi="Arial"/>
                <w:color w:val="000000"/>
                <w:sz w:val="22"/>
                <w:lang w:eastAsia="en-US"/>
              </w:rPr>
              <w:t>5/16/2000 13:48</w:t>
            </w:r>
          </w:p>
        </w:tc>
        <w:tc>
          <w:tcPr>
            <w:tcW w:w="1435" w:type="dxa"/>
            <w:tcBorders>
              <w:top w:val="single" w:sz="12" w:space="0" w:color="000000"/>
              <w:start w:val="single" w:sz="12" w:space="0" w:color="000000"/>
              <w:bottom w:val="single" w:sz="12" w:space="0" w:color="000000"/>
              <w:end w:val="single" w:sz="12" w:space="0" w:color="000000"/>
            </w:tcBorders>
            <w:shd w:fill="FFFFFF"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1292"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Transwestern  Firm</w:t>
            </w:r>
          </w:p>
        </w:tc>
        <w:tc>
          <w:tcPr>
            <w:tcW w:w="1137"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Bid</w:t>
            </w:r>
          </w:p>
        </w:tc>
        <w:tc>
          <w:tcPr>
            <w:tcW w:w="1042"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1,000 </w:t>
            </w:r>
          </w:p>
        </w:tc>
        <w:tc>
          <w:tcPr>
            <w:tcW w:w="1718"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$1.350</w:t>
            </w:r>
          </w:p>
        </w:tc>
        <w:tc>
          <w:tcPr>
            <w:tcW w:w="994"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Pending</w:t>
            </w:r>
          </w:p>
        </w:tc>
      </w:tr>
      <w:tr>
        <w:trPr>
          <w:trHeight w:val="379" w:hRule="atLeast"/>
        </w:trPr>
        <w:tc>
          <w:tcPr>
            <w:tcW w:w="1843"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sz w:val="22"/>
                <w:lang w:eastAsia="en-US"/>
              </w:rPr>
            </w:pPr>
            <w:r>
              <w:rPr>
                <w:rFonts w:cs="Arial" w:ascii="Arial" w:hAnsi="Arial"/>
                <w:color w:val="000000"/>
                <w:sz w:val="22"/>
                <w:lang w:eastAsia="en-US"/>
              </w:rPr>
              <w:t>5/16/2000 13:48</w:t>
            </w:r>
          </w:p>
        </w:tc>
        <w:tc>
          <w:tcPr>
            <w:tcW w:w="1435" w:type="dxa"/>
            <w:tcBorders>
              <w:top w:val="single" w:sz="12" w:space="0" w:color="000000"/>
              <w:start w:val="single" w:sz="12" w:space="0" w:color="000000"/>
              <w:bottom w:val="single" w:sz="12" w:space="0" w:color="000000"/>
              <w:end w:val="single" w:sz="12" w:space="0" w:color="000000"/>
            </w:tcBorders>
            <w:shd w:fill="FFFFFF"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1292"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Transwestern  Firm</w:t>
            </w:r>
          </w:p>
        </w:tc>
        <w:tc>
          <w:tcPr>
            <w:tcW w:w="1137"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Bid</w:t>
            </w:r>
          </w:p>
        </w:tc>
        <w:tc>
          <w:tcPr>
            <w:tcW w:w="1042"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1,000 </w:t>
            </w:r>
          </w:p>
        </w:tc>
        <w:tc>
          <w:tcPr>
            <w:tcW w:w="1718"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$1.400</w:t>
            </w:r>
          </w:p>
        </w:tc>
        <w:tc>
          <w:tcPr>
            <w:tcW w:w="994"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Pending</w:t>
            </w:r>
          </w:p>
        </w:tc>
      </w:tr>
      <w:tr>
        <w:trPr>
          <w:trHeight w:val="379" w:hRule="atLeast"/>
        </w:trPr>
        <w:tc>
          <w:tcPr>
            <w:tcW w:w="1843"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sz w:val="22"/>
                <w:lang w:eastAsia="en-US"/>
              </w:rPr>
            </w:pPr>
            <w:r>
              <w:rPr>
                <w:rFonts w:cs="Arial" w:ascii="Arial" w:hAnsi="Arial"/>
                <w:color w:val="000000"/>
                <w:sz w:val="22"/>
                <w:lang w:eastAsia="en-US"/>
              </w:rPr>
              <w:t>5/16/2000 13:48</w:t>
            </w:r>
          </w:p>
        </w:tc>
        <w:tc>
          <w:tcPr>
            <w:tcW w:w="1435" w:type="dxa"/>
            <w:tcBorders>
              <w:top w:val="single" w:sz="12" w:space="0" w:color="000000"/>
              <w:start w:val="single" w:sz="12" w:space="0" w:color="000000"/>
              <w:bottom w:val="single" w:sz="12" w:space="0" w:color="000000"/>
              <w:end w:val="single" w:sz="12" w:space="0" w:color="000000"/>
            </w:tcBorders>
            <w:shd w:fill="FFFFFF"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1292"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Transwestern  Firm</w:t>
            </w:r>
          </w:p>
        </w:tc>
        <w:tc>
          <w:tcPr>
            <w:tcW w:w="1137"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Bid</w:t>
            </w:r>
          </w:p>
        </w:tc>
        <w:tc>
          <w:tcPr>
            <w:tcW w:w="1042"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1,000 </w:t>
            </w:r>
          </w:p>
        </w:tc>
        <w:tc>
          <w:tcPr>
            <w:tcW w:w="1718"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$1.100</w:t>
            </w:r>
          </w:p>
        </w:tc>
        <w:tc>
          <w:tcPr>
            <w:tcW w:w="994"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Pending</w:t>
            </w:r>
          </w:p>
        </w:tc>
      </w:tr>
      <w:tr>
        <w:trPr>
          <w:trHeight w:val="379" w:hRule="atLeast"/>
        </w:trPr>
        <w:tc>
          <w:tcPr>
            <w:tcW w:w="1843"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sz w:val="22"/>
                <w:lang w:eastAsia="en-US"/>
              </w:rPr>
            </w:pPr>
            <w:r>
              <w:rPr>
                <w:rFonts w:cs="Arial" w:ascii="Arial" w:hAnsi="Arial"/>
                <w:color w:val="000000"/>
                <w:sz w:val="22"/>
                <w:lang w:eastAsia="en-US"/>
              </w:rPr>
              <w:t>5/16/2000 13:48</w:t>
            </w:r>
          </w:p>
        </w:tc>
        <w:tc>
          <w:tcPr>
            <w:tcW w:w="1435" w:type="dxa"/>
            <w:tcBorders>
              <w:top w:val="single" w:sz="12" w:space="0" w:color="000000"/>
              <w:start w:val="single" w:sz="12" w:space="0" w:color="000000"/>
              <w:bottom w:val="single" w:sz="12" w:space="0" w:color="000000"/>
              <w:end w:val="single" w:sz="12" w:space="0" w:color="000000"/>
            </w:tcBorders>
            <w:shd w:fill="FFFFFF"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1292"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Transwestern  Firm</w:t>
            </w:r>
          </w:p>
        </w:tc>
        <w:tc>
          <w:tcPr>
            <w:tcW w:w="1137"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Bid</w:t>
            </w:r>
          </w:p>
        </w:tc>
        <w:tc>
          <w:tcPr>
            <w:tcW w:w="1042"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1,000 </w:t>
            </w:r>
          </w:p>
        </w:tc>
        <w:tc>
          <w:tcPr>
            <w:tcW w:w="1718"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 xml:space="preserve">$2.000 </w:t>
            </w:r>
          </w:p>
        </w:tc>
        <w:tc>
          <w:tcPr>
            <w:tcW w:w="994"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Pending</w:t>
            </w:r>
          </w:p>
        </w:tc>
      </w:tr>
      <w:tr>
        <w:trPr>
          <w:trHeight w:val="379" w:hRule="atLeast"/>
        </w:trPr>
        <w:tc>
          <w:tcPr>
            <w:tcW w:w="1843"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sz w:val="22"/>
                <w:lang w:eastAsia="en-US"/>
              </w:rPr>
            </w:pPr>
            <w:r>
              <w:rPr>
                <w:rFonts w:cs="Arial" w:ascii="Arial" w:hAnsi="Arial"/>
                <w:color w:val="000000"/>
                <w:sz w:val="22"/>
                <w:lang w:eastAsia="en-US"/>
              </w:rPr>
              <w:t>5/16/2000 13:48</w:t>
            </w:r>
          </w:p>
        </w:tc>
        <w:tc>
          <w:tcPr>
            <w:tcW w:w="1435" w:type="dxa"/>
            <w:tcBorders>
              <w:top w:val="single" w:sz="12" w:space="0" w:color="000000"/>
              <w:start w:val="single" w:sz="12" w:space="0" w:color="000000"/>
              <w:bottom w:val="single" w:sz="12" w:space="0" w:color="000000"/>
              <w:end w:val="single" w:sz="12" w:space="0" w:color="000000"/>
            </w:tcBorders>
            <w:shd w:fill="FFFFFF"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1292"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Transwestern  Firm</w:t>
            </w:r>
          </w:p>
        </w:tc>
        <w:tc>
          <w:tcPr>
            <w:tcW w:w="1137"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Bid</w:t>
            </w:r>
          </w:p>
        </w:tc>
        <w:tc>
          <w:tcPr>
            <w:tcW w:w="1042"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1,000 </w:t>
            </w:r>
          </w:p>
        </w:tc>
        <w:tc>
          <w:tcPr>
            <w:tcW w:w="1718"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$1.050</w:t>
            </w:r>
          </w:p>
        </w:tc>
        <w:tc>
          <w:tcPr>
            <w:tcW w:w="994"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Pending</w:t>
            </w:r>
          </w:p>
        </w:tc>
      </w:tr>
      <w:tr>
        <w:trPr>
          <w:trHeight w:val="379" w:hRule="atLeast"/>
        </w:trPr>
        <w:tc>
          <w:tcPr>
            <w:tcW w:w="1843"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sz w:val="22"/>
                <w:lang w:eastAsia="en-US"/>
              </w:rPr>
            </w:pPr>
            <w:r>
              <w:rPr>
                <w:rFonts w:cs="Arial" w:ascii="Arial" w:hAnsi="Arial"/>
                <w:color w:val="000000"/>
                <w:sz w:val="22"/>
                <w:lang w:eastAsia="en-US"/>
              </w:rPr>
              <w:t>5/16/2000 13:48</w:t>
            </w:r>
          </w:p>
        </w:tc>
        <w:tc>
          <w:tcPr>
            <w:tcW w:w="1435" w:type="dxa"/>
            <w:tcBorders>
              <w:top w:val="single" w:sz="12" w:space="0" w:color="000000"/>
              <w:start w:val="single" w:sz="12" w:space="0" w:color="000000"/>
              <w:bottom w:val="single" w:sz="12" w:space="0" w:color="000000"/>
              <w:end w:val="single" w:sz="12" w:space="0" w:color="000000"/>
            </w:tcBorders>
            <w:shd w:fill="FFFFFF"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1292"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Transwestern  Firm</w:t>
            </w:r>
          </w:p>
        </w:tc>
        <w:tc>
          <w:tcPr>
            <w:tcW w:w="1137"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Bid</w:t>
            </w:r>
          </w:p>
        </w:tc>
        <w:tc>
          <w:tcPr>
            <w:tcW w:w="1042"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1,000 </w:t>
            </w:r>
          </w:p>
        </w:tc>
        <w:tc>
          <w:tcPr>
            <w:tcW w:w="1718"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$1.500</w:t>
            </w:r>
          </w:p>
        </w:tc>
        <w:tc>
          <w:tcPr>
            <w:tcW w:w="994"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Pending</w:t>
            </w:r>
          </w:p>
        </w:tc>
      </w:tr>
    </w:tbl>
    <w:p>
      <w:pPr>
        <w:pStyle w:val="Normal"/>
        <w:rPr>
          <w:rFonts w:ascii="CG Times" w:hAnsi="CG Times" w:cs="CG Times"/>
          <w:sz w:val="24"/>
        </w:rPr>
      </w:pPr>
      <w:r>
        <w:br w:type="page"/>
      </w:r>
      <w:r>
        <w:rPr>
          <w:rFonts w:cs="CG Times" w:ascii="CG Times" w:hAnsi="CG Times"/>
          <w:sz w:val="24"/>
        </w:rPr>
      </w:r>
    </w:p>
    <w:p>
      <w:pPr>
        <w:pStyle w:val="Heading3"/>
        <w:ind w:hanging="0" w:start="0"/>
        <w:jc w:val="center"/>
        <w:rPr>
          <w:rFonts w:ascii="CG Times" w:hAnsi="CG Times" w:cs="CG Times"/>
          <w:sz w:val="36"/>
        </w:rPr>
      </w:pPr>
      <w:r>
        <w:rPr>
          <w:rFonts w:cs="CG Times" w:ascii="CG Times" w:hAnsi="CG Times"/>
          <w:sz w:val="36"/>
        </w:rPr>
        <w:t>[Contracts]</w:t>
      </w:r>
    </w:p>
    <w:p>
      <w:pPr>
        <w:pStyle w:val="Heading3"/>
        <w:ind w:hanging="0" w:start="0"/>
        <w:rPr>
          <w:rFonts w:ascii="CG Times" w:hAnsi="CG Times" w:cs="CG Times"/>
          <w:b w:val="false"/>
          <w:sz w:val="24"/>
        </w:rPr>
      </w:pPr>
      <w:r>
        <w:rPr>
          <w:rFonts w:cs="CG Times" w:ascii="CG Times" w:hAnsi="CG Times"/>
          <w:b w:val="false"/>
          <w:sz w:val="24"/>
        </w:rPr>
      </w:r>
    </w:p>
    <w:p>
      <w:pPr>
        <w:pStyle w:val="Normal"/>
        <w:rPr>
          <w:rFonts w:ascii="CG Times" w:hAnsi="CG Times" w:cs="CG Times"/>
          <w:b/>
          <w:sz w:val="24"/>
        </w:rPr>
      </w:pPr>
      <w:r>
        <w:rPr>
          <w:rFonts w:cs="CG Times" w:ascii="CG Times" w:hAnsi="CG Times"/>
          <w:b/>
          <w:sz w:val="24"/>
        </w:rPr>
      </w:r>
    </w:p>
    <w:p>
      <w:pPr>
        <w:pStyle w:val="Heading1"/>
        <w:ind w:hanging="0" w:start="0"/>
        <w:rPr>
          <w:rFonts w:ascii="CG Times" w:hAnsi="CG Times" w:cs="CG Times"/>
          <w:sz w:val="24"/>
        </w:rPr>
      </w:pPr>
      <w:r>
        <w:rPr>
          <w:rFonts w:cs="CG Times" w:ascii="CG Times" w:hAnsi="CG Times"/>
          <w:sz w:val="24"/>
        </w:rPr>
        <w:t>Transwestern CapacityBidding Contracts Infrastructure  [H2]</w:t>
      </w:r>
    </w:p>
    <w:p>
      <w:pPr>
        <w:pStyle w:val="Normal"/>
        <w:rPr>
          <w:rFonts w:ascii="CG Times" w:hAnsi="CG Times" w:cs="CG Times"/>
          <w:sz w:val="24"/>
        </w:rPr>
      </w:pPr>
      <w:r>
        <w:rPr>
          <w:rFonts w:cs="CG Times" w:ascii="CG Times" w:hAnsi="CG Times"/>
          <w:sz w:val="24"/>
        </w:rPr>
      </w:r>
    </w:p>
    <w:p>
      <w:pPr>
        <w:pStyle w:val="Normal"/>
        <w:rPr/>
      </w:pPr>
      <w:r>
        <w:rPr>
          <w:rFonts w:cs="CG Times" w:ascii="CG Times" w:hAnsi="CG Times"/>
          <w:sz w:val="24"/>
        </w:rPr>
        <w:t>In order to access the Transwestern CapacityBidding site and have the ability to submit bids via EnronOnline, you must complete a Password Application and Registration Form.  These can be downloaded from the main Registration page in EnronOnline. Execution of a Password Application will entitle you to access Transwestern's open seasons.  Once your Password Application and Registration Form are received,</w:t>
      </w:r>
      <w:r>
        <w:rPr>
          <w:rFonts w:cs="CG Times" w:ascii="CG Times" w:hAnsi="CG Times"/>
          <w:b/>
          <w:sz w:val="24"/>
        </w:rPr>
        <w:t xml:space="preserve"> </w:t>
      </w:r>
      <w:r>
        <w:rPr>
          <w:rFonts w:cs="CG Times" w:ascii="CG Times" w:hAnsi="CG Times"/>
          <w:sz w:val="24"/>
        </w:rPr>
        <w:t>you will be issued a Master User ID.  A Master User must accept the Capacity Trading Agreement.</w:t>
      </w:r>
    </w:p>
    <w:p>
      <w:pPr>
        <w:pStyle w:val="Normal"/>
        <w:rPr>
          <w:rFonts w:ascii="CG Times" w:hAnsi="CG Times" w:cs="CG Times"/>
          <w:sz w:val="24"/>
        </w:rPr>
      </w:pPr>
      <w:r>
        <w:rPr>
          <w:rFonts w:cs="CG Times" w:ascii="CG Times" w:hAnsi="CG Times"/>
          <w:sz w:val="24"/>
        </w:rPr>
      </w:r>
    </w:p>
    <w:p>
      <w:pPr>
        <w:pStyle w:val="BodyText2"/>
        <w:rPr>
          <w:rFonts w:ascii="CG Times" w:hAnsi="CG Times" w:cs="CG Times"/>
        </w:rPr>
      </w:pPr>
      <w:r>
        <w:rPr>
          <w:rFonts w:cs="CG Times" w:ascii="CG Times" w:hAnsi="CG Times"/>
        </w:rPr>
        <w:t>Additionally, a Subuser can submit bids via Transwestern CapacityBidding.  To grant a Subuser access to CapacityBidding, the Master User must go into the EnronOnline Administration screen and grant execute status for Transwestern CapacityBidding to the Subuser.</w:t>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t>Any transportation capacity acquired using Transwestern CapacityBidding will be subject to the terms of Transwestern's Transportation Service Agreement, as set forth in Transwestern's Tariff.</w:t>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Heading1"/>
        <w:ind w:hanging="0" w:start="0"/>
        <w:rPr>
          <w:rFonts w:ascii="CG Times" w:hAnsi="CG Times" w:cs="CG Times"/>
          <w:sz w:val="24"/>
        </w:rPr>
      </w:pPr>
      <w:r>
        <w:rPr>
          <w:rFonts w:cs="CG Times" w:ascii="CG Times" w:hAnsi="CG Times"/>
          <w:sz w:val="24"/>
        </w:rPr>
        <w:t>Request for Service/Credit  [H3]</w:t>
      </w:r>
    </w:p>
    <w:p>
      <w:pPr>
        <w:pStyle w:val="Normal"/>
        <w:rPr/>
      </w:pPr>
      <w:r>
        <w:rPr>
          <w:rFonts w:cs="CG Times" w:ascii="CG Times" w:hAnsi="CG Times"/>
          <w:sz w:val="24"/>
        </w:rPr>
        <w:t xml:space="preserve">Interested parties are encouraged to obtain credit preapproval by Transwestern prior to bidding.  In conjunction with submitting a bid, the bidder must complete a Request for Service.  Upon Transwestern's receipt of such Request for Service from a party who has not been preapproved, Transwestern will evaluate the bidder's </w:t>
      </w:r>
      <w:r>
        <w:rPr>
          <w:rFonts w:cs="CG Times" w:ascii="CG Times" w:hAnsi="CG Times"/>
          <w:sz w:val="24"/>
          <w:lang w:val="en-GB"/>
        </w:rPr>
        <w:t>creditworthiness</w:t>
      </w:r>
      <w:r>
        <w:rPr>
          <w:rFonts w:cs="CG Times" w:ascii="CG Times" w:hAnsi="CG Times"/>
          <w:sz w:val="24"/>
        </w:rPr>
        <w:t xml:space="preserve">.  It is possible, however, that Transwestern may require the bidder to submit any of the following to establish the bidder's </w:t>
      </w:r>
      <w:r>
        <w:rPr>
          <w:rFonts w:cs="CG Times" w:ascii="CG Times" w:hAnsi="CG Times"/>
          <w:sz w:val="24"/>
          <w:lang w:val="en-GB"/>
        </w:rPr>
        <w:t>creditworthiness</w:t>
      </w:r>
      <w:r>
        <w:rPr>
          <w:rFonts w:cs="CG Times" w:ascii="CG Times" w:hAnsi="CG Times"/>
          <w:sz w:val="24"/>
        </w:rPr>
        <w:t>:</w:t>
      </w:r>
    </w:p>
    <w:p>
      <w:pPr>
        <w:pStyle w:val="Normal"/>
        <w:rPr>
          <w:rFonts w:ascii="CG Times" w:hAnsi="CG Times" w:cs="CG Times"/>
          <w:sz w:val="24"/>
        </w:rPr>
      </w:pPr>
      <w:r>
        <w:rPr>
          <w:rFonts w:cs="CG Times" w:ascii="CG Times" w:hAnsi="CG Times"/>
          <w:sz w:val="24"/>
        </w:rPr>
      </w:r>
    </w:p>
    <w:p>
      <w:pPr>
        <w:pStyle w:val="Normal"/>
        <w:ind w:hanging="720" w:start="720" w:end="0"/>
        <w:rPr/>
      </w:pPr>
      <w:r>
        <w:rPr>
          <w:rFonts w:cs="CG Times" w:ascii="CG Times" w:hAnsi="CG Times"/>
          <w:sz w:val="24"/>
        </w:rPr>
        <w:t>1.</w:t>
        <w:tab/>
        <w:t xml:space="preserve">A written guarantee in a form satisfactory to Transwestern from a party which is </w:t>
      </w:r>
      <w:r>
        <w:rPr>
          <w:rFonts w:cs="CG Times" w:ascii="CG Times" w:hAnsi="CG Times"/>
          <w:sz w:val="24"/>
          <w:lang w:val="en-GB"/>
        </w:rPr>
        <w:t xml:space="preserve">creditworthy;  </w:t>
      </w:r>
    </w:p>
    <w:p>
      <w:pPr>
        <w:pStyle w:val="Normal"/>
        <w:ind w:hanging="720" w:start="720" w:end="0"/>
        <w:rPr>
          <w:rFonts w:ascii="CG Times" w:hAnsi="CG Times" w:cs="CG Times"/>
          <w:sz w:val="24"/>
          <w:lang w:val="en-GB"/>
        </w:rPr>
      </w:pPr>
      <w:r>
        <w:rPr>
          <w:rFonts w:cs="CG Times" w:ascii="CG Times" w:hAnsi="CG Times"/>
          <w:sz w:val="24"/>
          <w:lang w:val="en-GB"/>
        </w:rPr>
      </w:r>
    </w:p>
    <w:p>
      <w:pPr>
        <w:pStyle w:val="Normal"/>
        <w:ind w:hanging="720" w:start="720" w:end="0"/>
        <w:rPr>
          <w:rFonts w:ascii="CG Times" w:hAnsi="CG Times" w:cs="CG Times"/>
          <w:sz w:val="24"/>
          <w:lang w:val="en-GB"/>
        </w:rPr>
      </w:pPr>
      <w:r>
        <w:rPr>
          <w:rFonts w:cs="CG Times" w:ascii="CG Times" w:hAnsi="CG Times"/>
          <w:sz w:val="24"/>
          <w:lang w:val="en-GB"/>
        </w:rPr>
        <w:t>2.</w:t>
        <w:tab/>
        <w:t>An irrevocable standby letter of credit;</w:t>
      </w:r>
    </w:p>
    <w:p>
      <w:pPr>
        <w:pStyle w:val="Normal"/>
        <w:ind w:hanging="720" w:start="720" w:end="0"/>
        <w:rPr>
          <w:rFonts w:ascii="CG Times" w:hAnsi="CG Times" w:cs="CG Times"/>
          <w:sz w:val="24"/>
          <w:lang w:val="en-GB"/>
        </w:rPr>
      </w:pPr>
      <w:r>
        <w:rPr>
          <w:rFonts w:cs="CG Times" w:ascii="CG Times" w:hAnsi="CG Times"/>
          <w:sz w:val="24"/>
          <w:lang w:val="en-GB"/>
        </w:rPr>
      </w:r>
    </w:p>
    <w:p>
      <w:pPr>
        <w:pStyle w:val="Normal"/>
        <w:ind w:hanging="720" w:start="720" w:end="0"/>
        <w:rPr>
          <w:rFonts w:ascii="CG Times" w:hAnsi="CG Times" w:cs="CG Times"/>
          <w:sz w:val="24"/>
          <w:lang w:val="en-GB"/>
        </w:rPr>
      </w:pPr>
      <w:r>
        <w:rPr>
          <w:rFonts w:cs="CG Times" w:ascii="CG Times" w:hAnsi="CG Times"/>
          <w:sz w:val="24"/>
          <w:lang w:val="en-GB"/>
        </w:rPr>
        <w:t>3.</w:t>
        <w:tab/>
        <w:t>A prepayment; or</w:t>
      </w:r>
    </w:p>
    <w:p>
      <w:pPr>
        <w:pStyle w:val="Normal"/>
        <w:ind w:hanging="720" w:start="720" w:end="0"/>
        <w:rPr>
          <w:rFonts w:ascii="CG Times" w:hAnsi="CG Times" w:cs="CG Times"/>
          <w:sz w:val="24"/>
          <w:lang w:val="en-GB"/>
        </w:rPr>
      </w:pPr>
      <w:r>
        <w:rPr>
          <w:rFonts w:cs="CG Times" w:ascii="CG Times" w:hAnsi="CG Times"/>
          <w:sz w:val="24"/>
          <w:lang w:val="en-GB"/>
        </w:rPr>
      </w:r>
    </w:p>
    <w:p>
      <w:pPr>
        <w:pStyle w:val="Normal"/>
        <w:ind w:hanging="720" w:start="720" w:end="0"/>
        <w:rPr>
          <w:rFonts w:ascii="CG Times" w:hAnsi="CG Times" w:cs="CG Times"/>
          <w:sz w:val="24"/>
          <w:lang w:val="en-GB"/>
        </w:rPr>
      </w:pPr>
      <w:r>
        <w:rPr>
          <w:rFonts w:cs="CG Times" w:ascii="CG Times" w:hAnsi="CG Times"/>
          <w:sz w:val="24"/>
          <w:lang w:val="en-GB"/>
        </w:rPr>
        <w:t>4.</w:t>
        <w:tab/>
        <w:t>Any other security acceptable to Transwestern.</w:t>
      </w:r>
    </w:p>
    <w:p>
      <w:pPr>
        <w:pStyle w:val="Normal"/>
        <w:rPr>
          <w:rFonts w:ascii="CG Times" w:hAnsi="CG Times" w:cs="CG Times"/>
          <w:sz w:val="24"/>
          <w:lang w:val="en-GB"/>
        </w:rPr>
      </w:pPr>
      <w:r>
        <w:rPr>
          <w:rFonts w:cs="CG Times" w:ascii="CG Times" w:hAnsi="CG Times"/>
          <w:sz w:val="24"/>
          <w:lang w:val="en-GB"/>
        </w:rPr>
      </w:r>
    </w:p>
    <w:p>
      <w:pPr>
        <w:pStyle w:val="Normal"/>
        <w:rPr>
          <w:rFonts w:ascii="CG Times" w:hAnsi="CG Times" w:cs="CG Times"/>
          <w:sz w:val="24"/>
        </w:rPr>
      </w:pPr>
      <w:r>
        <w:rPr>
          <w:rFonts w:cs="CG Times" w:ascii="CG Times" w:hAnsi="CG Times"/>
          <w:sz w:val="24"/>
          <w:lang w:val="en-GB"/>
        </w:rPr>
        <w:t xml:space="preserve">Failure to establish creditworthiness can result in rejection of a bid. </w:t>
      </w:r>
    </w:p>
    <w:p>
      <w:pPr>
        <w:pStyle w:val="BodyText2"/>
        <w:rPr>
          <w:rFonts w:ascii="CG Times" w:hAnsi="CG Times" w:cs="CG Times"/>
          <w:sz w:val="24"/>
        </w:rPr>
      </w:pPr>
      <w:r>
        <w:rPr>
          <w:rFonts w:cs="CG Times" w:ascii="CG Times" w:hAnsi="CG Times"/>
          <w:sz w:val="24"/>
        </w:rPr>
      </w:r>
      <w:r>
        <w:br w:type="page"/>
      </w:r>
    </w:p>
    <w:p>
      <w:pPr>
        <w:pStyle w:val="Normal"/>
        <w:rPr>
          <w:rFonts w:ascii="CG Times" w:hAnsi="CG Times" w:cs="CG Times"/>
          <w:sz w:val="24"/>
        </w:rPr>
      </w:pPr>
      <w:r>
        <w:rPr>
          <w:rFonts w:cs="CG Times" w:ascii="CG Times" w:hAnsi="CG Times"/>
          <w:b/>
          <w:sz w:val="24"/>
        </w:rPr>
        <w:t>Payment  [H3]</w:t>
      </w:r>
    </w:p>
    <w:p>
      <w:pPr>
        <w:pStyle w:val="Normal"/>
        <w:rPr>
          <w:rFonts w:ascii="CG Times" w:hAnsi="CG Times" w:cs="CG Times"/>
          <w:sz w:val="24"/>
        </w:rPr>
      </w:pPr>
      <w:r>
        <w:rPr>
          <w:rFonts w:cs="CG Times" w:ascii="CG Times" w:hAnsi="CG Times"/>
          <w:sz w:val="24"/>
        </w:rPr>
        <w:t>Transwestern will bill the Shipper for its capacity pursuant to the terms of the Transportation Service Agreement.</w:t>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r>
        <w:br w:type="page"/>
      </w:r>
    </w:p>
    <w:p>
      <w:pPr>
        <w:pStyle w:val="Header"/>
        <w:tabs>
          <w:tab w:val="clear" w:pos="4320"/>
          <w:tab w:val="clear" w:pos="8640"/>
        </w:tabs>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Heading"/>
        <w:rPr>
          <w:rFonts w:ascii="CG Times" w:hAnsi="CG Times" w:cs="CG Times"/>
          <w:b/>
          <w:sz w:val="24"/>
        </w:rPr>
      </w:pPr>
      <w:r>
        <w:rPr>
          <w:rFonts w:cs="CG Times" w:ascii="CG Times" w:hAnsi="CG Times"/>
          <w:b/>
          <w:sz w:val="24"/>
        </w:rPr>
        <w:t>[Help Line]</w:t>
      </w:r>
    </w:p>
    <w:p>
      <w:pPr>
        <w:pStyle w:val="Normal"/>
        <w:rPr>
          <w:rFonts w:ascii="CG Times" w:hAnsi="CG Times" w:cs="CG Times"/>
          <w:b/>
          <w:sz w:val="24"/>
        </w:rPr>
      </w:pPr>
      <w:r>
        <w:rPr>
          <w:rFonts w:cs="CG Times" w:ascii="CG Times" w:hAnsi="CG Times"/>
          <w:b/>
          <w:sz w:val="24"/>
        </w:rPr>
      </w:r>
    </w:p>
    <w:p>
      <w:pPr>
        <w:pStyle w:val="Normal"/>
        <w:rPr>
          <w:rFonts w:ascii="CG Times" w:hAnsi="CG Times" w:cs="CG Times"/>
          <w:sz w:val="24"/>
        </w:rPr>
      </w:pPr>
      <w:r>
        <w:rPr>
          <w:rFonts w:cs="CG Times" w:ascii="CG Times" w:hAnsi="CG Times"/>
          <w:sz w:val="24"/>
        </w:rPr>
      </w:r>
    </w:p>
    <w:p>
      <w:pPr>
        <w:pStyle w:val="BodyText2"/>
        <w:rPr>
          <w:rFonts w:ascii="CG Times" w:hAnsi="CG Times" w:cs="CG Times"/>
        </w:rPr>
      </w:pPr>
      <w:r>
        <w:rPr>
          <w:rFonts w:cs="CG Times" w:ascii="CG Times" w:hAnsi="CG Times"/>
        </w:rPr>
        <w:t>If you need assistance, please call the EnronOnline 24-hour Help Desk at 713-853-4357 (HELP).</w:t>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t>You may also contact Transwestern personnel at 713-853-7610.</w:t>
      </w:r>
    </w:p>
    <w:p>
      <w:pPr>
        <w:pStyle w:val="Normal"/>
        <w:rPr>
          <w:rFonts w:ascii="CG Times" w:hAnsi="CG Times" w:cs="CG Times"/>
          <w:sz w:val="24"/>
        </w:rPr>
      </w:pPr>
      <w:r>
        <w:rPr>
          <w:rFonts w:cs="CG Times" w:ascii="CG Times" w:hAnsi="CG Times"/>
          <w:sz w:val="24"/>
        </w:rPr>
      </w:r>
    </w:p>
    <w:p>
      <w:pPr>
        <w:pStyle w:val="BodyText2"/>
        <w:rPr/>
      </w:pPr>
      <w:r>
        <w:rPr>
          <w:rFonts w:cs="CG Times" w:ascii="CG Times" w:hAnsi="CG Times"/>
        </w:rPr>
        <w:t xml:space="preserve">You may also contact the EnronOnline 24-hour HelpDesk by e-mail, at </w:t>
      </w:r>
      <w:r>
        <w:rPr>
          <w:rFonts w:cs="CG Times" w:ascii="CG Times" w:hAnsi="CG Times"/>
          <w:u w:val="single"/>
        </w:rPr>
        <w:t>Help@EnronOnline.com</w:t>
      </w:r>
      <w:r>
        <w:rPr>
          <w:rFonts w:cs="CG Times" w:ascii="CG Times" w:hAnsi="CG Times"/>
        </w:rPr>
        <w:t>, or by facsimile at 713-646-8511.</w:t>
      </w:r>
    </w:p>
    <w:p>
      <w:pPr>
        <w:pStyle w:val="Normal"/>
        <w:rPr>
          <w:rFonts w:ascii="CG Times" w:hAnsi="CG Times" w:cs="CG Times"/>
          <w:sz w:val="24"/>
        </w:rPr>
      </w:pPr>
      <w:r>
        <w:rPr>
          <w:rFonts w:cs="CG Times" w:ascii="CG Times" w:hAnsi="CG Times"/>
          <w:sz w:val="24"/>
        </w:rPr>
      </w:r>
    </w:p>
    <w:sectPr>
      <w:headerReference w:type="default" r:id="rId10"/>
      <w:footerReference w:type="default" r:id="rId11"/>
      <w:type w:val="nextPage"/>
      <w:pgSz w:w="12240" w:h="15840"/>
      <w:pgMar w:left="1526" w:right="2074"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ll MT">
    <w:altName w:val="Times New Roman"/>
    <w:charset w:val="00" w:characterSet="windows-1252"/>
    <w:family w:val="roman"/>
    <w:pitch w:val="variable"/>
  </w:font>
  <w:font w:name="CG Times">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sz w:val="24"/>
      </w:rPr>
    </w:pPr>
    <w:r>
      <w:rPr>
        <w:rFonts w:cs="Arial" w:ascii="Arial" w:hAnsi="Arial"/>
        <w:b/>
        <w:sz w:val="24"/>
      </w:rPr>
      <w:t>Request for Gas Transportation Service</w:t>
    </w:r>
  </w:p>
  <w:p>
    <w:pPr>
      <w:pStyle w:val="Normal"/>
      <w:rPr>
        <w:rFonts w:ascii="Arial" w:hAnsi="Arial" w:cs="Arial"/>
        <w:b/>
        <w:sz w:val="12"/>
      </w:rPr>
    </w:pPr>
    <w:r>
      <w:rPr/>
      <w:object w:dxaOrig="2496" w:dyaOrig="2484">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59.9pt;height:58.35pt" filled="f" o:ole="">
          <v:imagedata r:id="rId2" o:title=""/>
        </v:shape>
        <o:OLEObject Type="Embed" ProgID="" ShapeID="ole_rId1" DrawAspect="Content" ObjectID="_950797160" r:id="rId1"/>
      </w:object>
    </w:r>
  </w:p>
  <w:p>
    <w:pPr>
      <w:pStyle w:val="Normal"/>
      <w:jc w:val="center"/>
      <w:rPr>
        <w:rFonts w:ascii="Arial" w:hAnsi="Arial" w:cs="Arial"/>
        <w:b/>
        <w:sz w:val="24"/>
      </w:rPr>
    </w:pPr>
    <w:r>
      <w:rPr>
        <w:rFonts w:cs="Arial" w:ascii="Arial" w:hAnsi="Arial"/>
        <w:b/>
        <w:sz w:val="24"/>
      </w:rPr>
      <w:t>Please send request to:</w:t>
    </w:r>
  </w:p>
  <w:p>
    <w:pPr>
      <w:pStyle w:val="Normal"/>
      <w:jc w:val="center"/>
      <w:rPr>
        <w:rFonts w:ascii="Arial" w:hAnsi="Arial" w:cs="Arial"/>
        <w:b/>
        <w:sz w:val="12"/>
      </w:rPr>
    </w:pPr>
    <w:r>
      <w:rPr>
        <w:rFonts w:cs="Arial" w:ascii="Arial" w:hAnsi="Arial"/>
        <w:b/>
        <w:sz w:val="12"/>
      </w:rPr>
    </w:r>
  </w:p>
  <w:tbl>
    <w:tblPr>
      <w:tblW w:w="10908" w:type="dxa"/>
      <w:jc w:val="start"/>
      <w:tblInd w:w="0" w:type="dxa"/>
      <w:tblLayout w:type="fixed"/>
      <w:tblCellMar>
        <w:top w:w="0" w:type="dxa"/>
        <w:start w:w="108" w:type="dxa"/>
        <w:bottom w:w="0" w:type="dxa"/>
        <w:end w:w="108" w:type="dxa"/>
      </w:tblCellMar>
    </w:tblPr>
    <w:tblGrid>
      <w:gridCol w:w="3672"/>
      <w:gridCol w:w="3672"/>
      <w:gridCol w:w="1674"/>
      <w:gridCol w:w="1890"/>
    </w:tblGrid>
    <w:tr>
      <w:trPr/>
      <w:tc>
        <w:tcPr>
          <w:tcW w:w="3672" w:type="dxa"/>
          <w:tcBorders/>
        </w:tcPr>
        <w:p>
          <w:pPr>
            <w:pStyle w:val="Normal"/>
            <w:snapToGrid w:val="false"/>
            <w:jc w:val="center"/>
            <w:rPr>
              <w:rFonts w:ascii="Arial" w:hAnsi="Arial" w:cs="Arial"/>
              <w:sz w:val="22"/>
            </w:rPr>
          </w:pPr>
          <w:r>
            <w:rPr>
              <w:rFonts w:cs="Arial" w:ascii="Arial" w:hAnsi="Arial"/>
              <w:sz w:val="22"/>
            </w:rPr>
          </w:r>
        </w:p>
      </w:tc>
      <w:tc>
        <w:tcPr>
          <w:tcW w:w="3672" w:type="dxa"/>
          <w:tcBorders/>
        </w:tcPr>
        <w:p>
          <w:pPr>
            <w:pStyle w:val="Normal"/>
            <w:jc w:val="center"/>
            <w:rPr>
              <w:rFonts w:ascii="Arial" w:hAnsi="Arial" w:cs="Arial"/>
              <w:sz w:val="22"/>
            </w:rPr>
          </w:pPr>
          <w:r>
            <w:rPr>
              <w:rFonts w:cs="Arial" w:ascii="Arial" w:hAnsi="Arial"/>
              <w:sz w:val="22"/>
            </w:rPr>
            <w:t>Transwestern Pipeline Company</w:t>
          </w:r>
        </w:p>
      </w:tc>
      <w:tc>
        <w:tcPr>
          <w:tcW w:w="1674" w:type="dxa"/>
          <w:tcBorders/>
        </w:tcPr>
        <w:p>
          <w:pPr>
            <w:pStyle w:val="Normal"/>
            <w:snapToGrid w:val="false"/>
            <w:jc w:val="end"/>
            <w:rPr>
              <w:rFonts w:ascii="Arial" w:hAnsi="Arial" w:cs="Arial"/>
              <w:sz w:val="16"/>
              <w:u w:val="single"/>
            </w:rPr>
          </w:pPr>
          <w:r>
            <w:rPr>
              <w:rFonts w:cs="Arial" w:ascii="Arial" w:hAnsi="Arial"/>
              <w:sz w:val="16"/>
              <w:u w:val="single"/>
            </w:rPr>
          </w:r>
        </w:p>
      </w:tc>
      <w:tc>
        <w:tcPr>
          <w:tcW w:w="1890" w:type="dxa"/>
          <w:tcBorders>
            <w:top w:val="single" w:sz="6" w:space="0" w:color="000000"/>
            <w:start w:val="single" w:sz="6" w:space="0" w:color="000000"/>
            <w:end w:val="single" w:sz="6" w:space="0" w:color="000000"/>
          </w:tcBorders>
        </w:tcPr>
        <w:p>
          <w:pPr>
            <w:pStyle w:val="Normal"/>
            <w:jc w:val="center"/>
            <w:rPr>
              <w:rFonts w:ascii="Arial" w:hAnsi="Arial" w:cs="Arial"/>
              <w:b/>
              <w:sz w:val="16"/>
              <w:u w:val="single"/>
            </w:rPr>
          </w:pPr>
          <w:r>
            <w:rPr>
              <w:rFonts w:cs="Arial" w:ascii="Arial" w:hAnsi="Arial"/>
              <w:b/>
              <w:sz w:val="16"/>
              <w:u w:val="single"/>
            </w:rPr>
            <w:t>Internal Use Only</w:t>
          </w:r>
        </w:p>
      </w:tc>
    </w:tr>
    <w:tr>
      <w:trPr/>
      <w:tc>
        <w:tcPr>
          <w:tcW w:w="3672" w:type="dxa"/>
          <w:tcBorders/>
        </w:tcPr>
        <w:p>
          <w:pPr>
            <w:pStyle w:val="Normal"/>
            <w:snapToGrid w:val="false"/>
            <w:jc w:val="center"/>
            <w:rPr>
              <w:rFonts w:ascii="Arial" w:hAnsi="Arial" w:cs="Arial"/>
              <w:b/>
              <w:sz w:val="22"/>
              <w:u w:val="single"/>
            </w:rPr>
          </w:pPr>
          <w:r>
            <w:rPr>
              <w:rFonts w:cs="Arial" w:ascii="Arial" w:hAnsi="Arial"/>
              <w:b/>
              <w:sz w:val="22"/>
              <w:u w:val="single"/>
            </w:rPr>
          </w:r>
        </w:p>
      </w:tc>
      <w:tc>
        <w:tcPr>
          <w:tcW w:w="3672" w:type="dxa"/>
          <w:tcBorders/>
        </w:tcPr>
        <w:p>
          <w:pPr>
            <w:pStyle w:val="Normal"/>
            <w:jc w:val="center"/>
            <w:rPr>
              <w:rFonts w:ascii="Arial" w:hAnsi="Arial" w:cs="Arial"/>
              <w:sz w:val="22"/>
            </w:rPr>
          </w:pPr>
          <w:r>
            <w:rPr>
              <w:rFonts w:cs="Arial" w:ascii="Arial" w:hAnsi="Arial"/>
              <w:sz w:val="22"/>
            </w:rPr>
            <w:t>Attn:  Market Services</w:t>
          </w:r>
        </w:p>
      </w:tc>
      <w:tc>
        <w:tcPr>
          <w:tcW w:w="1674" w:type="dxa"/>
          <w:tcBorders/>
        </w:tcPr>
        <w:p>
          <w:pPr>
            <w:pStyle w:val="Normal"/>
            <w:snapToGrid w:val="false"/>
            <w:jc w:val="end"/>
            <w:rPr>
              <w:rFonts w:ascii="Arial" w:hAnsi="Arial" w:cs="Arial"/>
              <w:sz w:val="16"/>
              <w:u w:val="single"/>
            </w:rPr>
          </w:pPr>
          <w:r>
            <w:rPr>
              <w:rFonts w:cs="Arial" w:ascii="Arial" w:hAnsi="Arial"/>
              <w:sz w:val="16"/>
              <w:u w:val="single"/>
            </w:rPr>
          </w:r>
        </w:p>
      </w:tc>
      <w:tc>
        <w:tcPr>
          <w:tcW w:w="1890" w:type="dxa"/>
          <w:tcBorders>
            <w:start w:val="single" w:sz="6" w:space="0" w:color="000000"/>
            <w:end w:val="single" w:sz="6" w:space="0" w:color="000000"/>
          </w:tcBorders>
        </w:tcPr>
        <w:p>
          <w:pPr>
            <w:pStyle w:val="Normal"/>
            <w:jc w:val="center"/>
            <w:rPr>
              <w:rFonts w:ascii="Arial" w:hAnsi="Arial" w:cs="Arial"/>
              <w:sz w:val="12"/>
            </w:rPr>
          </w:pPr>
          <w:r>
            <w:rPr>
              <w:rFonts w:cs="Arial" w:ascii="Arial" w:hAnsi="Arial"/>
              <w:sz w:val="12"/>
            </w:rPr>
            <w:t>Request Number</w:t>
          </w:r>
        </w:p>
        <w:p>
          <w:pPr>
            <w:pStyle w:val="Normal"/>
            <w:jc w:val="center"/>
            <w:rPr>
              <w:rFonts w:ascii="Arial" w:hAnsi="Arial" w:cs="Arial"/>
              <w:sz w:val="12"/>
            </w:rPr>
          </w:pPr>
          <w:r>
            <w:rPr>
              <w:rFonts w:cs="Arial" w:ascii="Arial" w:hAnsi="Arial"/>
              <w:sz w:val="12"/>
            </w:rPr>
            <w:t>_________________</w:t>
          </w:r>
        </w:p>
      </w:tc>
    </w:tr>
    <w:tr>
      <w:trPr/>
      <w:tc>
        <w:tcPr>
          <w:tcW w:w="3672" w:type="dxa"/>
          <w:tcBorders/>
        </w:tcPr>
        <w:p>
          <w:pPr>
            <w:pStyle w:val="Normal"/>
            <w:snapToGrid w:val="false"/>
            <w:jc w:val="center"/>
            <w:rPr>
              <w:rFonts w:ascii="Arial" w:hAnsi="Arial" w:cs="Arial"/>
              <w:sz w:val="22"/>
            </w:rPr>
          </w:pPr>
          <w:r>
            <w:rPr>
              <w:rFonts w:cs="Arial" w:ascii="Arial" w:hAnsi="Arial"/>
              <w:sz w:val="22"/>
            </w:rPr>
          </w:r>
        </w:p>
      </w:tc>
      <w:tc>
        <w:tcPr>
          <w:tcW w:w="3672" w:type="dxa"/>
          <w:tcBorders/>
        </w:tcPr>
        <w:p>
          <w:pPr>
            <w:pStyle w:val="Normal"/>
            <w:jc w:val="center"/>
            <w:rPr>
              <w:rFonts w:ascii="Arial" w:hAnsi="Arial" w:cs="Arial"/>
              <w:sz w:val="22"/>
            </w:rPr>
          </w:pPr>
          <w:r>
            <w:rPr>
              <w:rFonts w:cs="Arial" w:ascii="Arial" w:hAnsi="Arial"/>
              <w:sz w:val="22"/>
            </w:rPr>
            <w:t>P.O. Box 1188</w:t>
          </w:r>
        </w:p>
      </w:tc>
      <w:tc>
        <w:tcPr>
          <w:tcW w:w="1674" w:type="dxa"/>
          <w:tcBorders/>
        </w:tcPr>
        <w:p>
          <w:pPr>
            <w:pStyle w:val="Normal"/>
            <w:snapToGrid w:val="false"/>
            <w:jc w:val="end"/>
            <w:rPr>
              <w:rFonts w:ascii="Arial" w:hAnsi="Arial" w:cs="Arial"/>
              <w:sz w:val="12"/>
            </w:rPr>
          </w:pPr>
          <w:r>
            <w:rPr>
              <w:rFonts w:cs="Arial" w:ascii="Arial" w:hAnsi="Arial"/>
              <w:sz w:val="12"/>
            </w:rPr>
          </w:r>
        </w:p>
      </w:tc>
      <w:tc>
        <w:tcPr>
          <w:tcW w:w="1890" w:type="dxa"/>
          <w:tcBorders>
            <w:start w:val="single" w:sz="6" w:space="0" w:color="000000"/>
            <w:end w:val="single" w:sz="6" w:space="0" w:color="000000"/>
          </w:tcBorders>
        </w:tcPr>
        <w:p>
          <w:pPr>
            <w:pStyle w:val="Normal"/>
            <w:jc w:val="center"/>
            <w:rPr>
              <w:rFonts w:ascii="Arial" w:hAnsi="Arial" w:cs="Arial"/>
              <w:sz w:val="12"/>
            </w:rPr>
          </w:pPr>
          <w:r>
            <w:rPr>
              <w:rFonts w:cs="Arial" w:ascii="Arial" w:hAnsi="Arial"/>
              <w:sz w:val="12"/>
            </w:rPr>
            <w:t>Date Received</w:t>
          </w:r>
        </w:p>
        <w:p>
          <w:pPr>
            <w:pStyle w:val="Normal"/>
            <w:jc w:val="center"/>
            <w:rPr>
              <w:rFonts w:ascii="Arial" w:hAnsi="Arial" w:cs="Arial"/>
              <w:sz w:val="12"/>
            </w:rPr>
          </w:pPr>
          <w:r>
            <w:rPr>
              <w:rFonts w:cs="Arial" w:ascii="Arial" w:hAnsi="Arial"/>
              <w:sz w:val="12"/>
            </w:rPr>
            <w:t>_________________</w:t>
          </w:r>
        </w:p>
      </w:tc>
    </w:tr>
    <w:tr>
      <w:trPr/>
      <w:tc>
        <w:tcPr>
          <w:tcW w:w="3672" w:type="dxa"/>
          <w:tcBorders/>
        </w:tcPr>
        <w:p>
          <w:pPr>
            <w:pStyle w:val="Normal"/>
            <w:snapToGrid w:val="false"/>
            <w:jc w:val="center"/>
            <w:rPr>
              <w:rFonts w:ascii="Arial" w:hAnsi="Arial" w:cs="Arial"/>
              <w:sz w:val="22"/>
            </w:rPr>
          </w:pPr>
          <w:r>
            <w:rPr>
              <w:rFonts w:cs="Arial" w:ascii="Arial" w:hAnsi="Arial"/>
              <w:sz w:val="22"/>
            </w:rPr>
          </w:r>
        </w:p>
      </w:tc>
      <w:tc>
        <w:tcPr>
          <w:tcW w:w="3672" w:type="dxa"/>
          <w:tcBorders/>
        </w:tcPr>
        <w:p>
          <w:pPr>
            <w:pStyle w:val="Normal"/>
            <w:jc w:val="center"/>
            <w:rPr>
              <w:rFonts w:ascii="Arial" w:hAnsi="Arial" w:cs="Arial"/>
              <w:sz w:val="22"/>
            </w:rPr>
          </w:pPr>
          <w:r>
            <w:rPr>
              <w:rFonts w:cs="Arial" w:ascii="Arial" w:hAnsi="Arial"/>
              <w:sz w:val="22"/>
            </w:rPr>
            <w:t>Houston, Texas 77251-1188</w:t>
          </w:r>
        </w:p>
      </w:tc>
      <w:tc>
        <w:tcPr>
          <w:tcW w:w="1674" w:type="dxa"/>
          <w:tcBorders/>
        </w:tcPr>
        <w:p>
          <w:pPr>
            <w:pStyle w:val="Normal"/>
            <w:snapToGrid w:val="false"/>
            <w:jc w:val="end"/>
            <w:rPr>
              <w:rFonts w:ascii="Arial" w:hAnsi="Arial" w:cs="Arial"/>
              <w:sz w:val="12"/>
            </w:rPr>
          </w:pPr>
          <w:r>
            <w:rPr>
              <w:rFonts w:cs="Arial" w:ascii="Arial" w:hAnsi="Arial"/>
              <w:sz w:val="12"/>
            </w:rPr>
          </w:r>
        </w:p>
      </w:tc>
      <w:tc>
        <w:tcPr>
          <w:tcW w:w="1890" w:type="dxa"/>
          <w:tcBorders>
            <w:start w:val="single" w:sz="6" w:space="0" w:color="000000"/>
            <w:end w:val="single" w:sz="6" w:space="0" w:color="000000"/>
          </w:tcBorders>
        </w:tcPr>
        <w:p>
          <w:pPr>
            <w:pStyle w:val="Normal"/>
            <w:jc w:val="center"/>
            <w:rPr>
              <w:rFonts w:ascii="Arial" w:hAnsi="Arial" w:cs="Arial"/>
              <w:sz w:val="12"/>
            </w:rPr>
          </w:pPr>
          <w:r>
            <w:rPr>
              <w:rFonts w:cs="Arial" w:ascii="Arial" w:hAnsi="Arial"/>
              <w:sz w:val="12"/>
            </w:rPr>
            <w:t>Date Validated</w:t>
          </w:r>
        </w:p>
        <w:p>
          <w:pPr>
            <w:pStyle w:val="Normal"/>
            <w:jc w:val="center"/>
            <w:rPr>
              <w:rFonts w:ascii="Arial" w:hAnsi="Arial" w:cs="Arial"/>
              <w:sz w:val="22"/>
            </w:rPr>
          </w:pPr>
          <w:r>
            <w:rPr>
              <w:rFonts w:cs="Arial" w:ascii="Arial" w:hAnsi="Arial"/>
              <w:sz w:val="12"/>
            </w:rPr>
            <w:t>_________________</w:t>
          </w:r>
        </w:p>
      </w:tc>
    </w:tr>
    <w:tr>
      <w:trPr/>
      <w:tc>
        <w:tcPr>
          <w:tcW w:w="3672" w:type="dxa"/>
          <w:tcBorders/>
        </w:tcPr>
        <w:p>
          <w:pPr>
            <w:pStyle w:val="Normal"/>
            <w:snapToGrid w:val="false"/>
            <w:jc w:val="center"/>
            <w:rPr>
              <w:rFonts w:ascii="Arial" w:hAnsi="Arial" w:cs="Arial"/>
              <w:sz w:val="22"/>
            </w:rPr>
          </w:pPr>
          <w:r>
            <w:rPr>
              <w:rFonts w:cs="Arial" w:ascii="Arial" w:hAnsi="Arial"/>
              <w:sz w:val="22"/>
            </w:rPr>
          </w:r>
        </w:p>
      </w:tc>
      <w:tc>
        <w:tcPr>
          <w:tcW w:w="3672" w:type="dxa"/>
          <w:tcBorders/>
        </w:tcPr>
        <w:p>
          <w:pPr>
            <w:pStyle w:val="Normal"/>
            <w:jc w:val="center"/>
            <w:rPr>
              <w:rFonts w:ascii="Arial" w:hAnsi="Arial" w:cs="Arial"/>
              <w:sz w:val="22"/>
            </w:rPr>
          </w:pPr>
          <w:r>
            <w:rPr>
              <w:rFonts w:cs="Arial" w:ascii="Arial" w:hAnsi="Arial"/>
              <w:sz w:val="22"/>
            </w:rPr>
            <w:t>Telecopy No. 713-646-8000</w:t>
          </w:r>
        </w:p>
      </w:tc>
      <w:tc>
        <w:tcPr>
          <w:tcW w:w="1674" w:type="dxa"/>
          <w:tcBorders/>
        </w:tcPr>
        <w:p>
          <w:pPr>
            <w:pStyle w:val="Normal"/>
            <w:snapToGrid w:val="false"/>
            <w:jc w:val="end"/>
            <w:rPr>
              <w:rFonts w:ascii="Arial" w:hAnsi="Arial" w:cs="Arial"/>
              <w:sz w:val="12"/>
            </w:rPr>
          </w:pPr>
          <w:r>
            <w:rPr>
              <w:rFonts w:cs="Arial" w:ascii="Arial" w:hAnsi="Arial"/>
              <w:sz w:val="12"/>
            </w:rPr>
          </w:r>
        </w:p>
      </w:tc>
      <w:tc>
        <w:tcPr>
          <w:tcW w:w="1890"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sz w:val="22"/>
            </w:rPr>
          </w:pPr>
          <w:r>
            <w:rPr>
              <w:rFonts w:cs="Arial" w:ascii="Arial" w:hAnsi="Arial"/>
              <w:sz w:val="22"/>
            </w:rPr>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720"/>
      </w:pPr>
      <w:rPr>
        <w:u w:val="none"/>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720"/>
        </w:tabs>
        <w:ind w:start="720" w:hanging="720"/>
      </w:pPr>
      <w:rPr>
        <w:u w:val="none"/>
      </w:rPr>
    </w:lvl>
  </w:abstractNum>
  <w:abstractNum w:abstractNumId="7">
    <w:lvl w:ilvl="0">
      <w:start w:val="1"/>
      <w:numFmt w:val="decimal"/>
      <w:lvlText w:val="%1."/>
      <w:lvlJc w:val="start"/>
      <w:pPr>
        <w:tabs>
          <w:tab w:val="num" w:pos="360"/>
        </w:tabs>
        <w:ind w:start="360" w:hanging="360"/>
      </w:pPr>
    </w:lvl>
  </w:abstractNum>
  <w:abstractNum w:abstractNumId="8">
    <w:lvl w:ilvl="0">
      <w:start w:val="2"/>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75"/>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outlineLvl w:val="3"/>
    </w:pPr>
    <w:rPr>
      <w:sz w:val="28"/>
    </w:rPr>
  </w:style>
  <w:style w:type="paragraph" w:styleId="Heading5">
    <w:name w:val="heading 5"/>
    <w:basedOn w:val="Normal"/>
    <w:next w:val="Normal"/>
    <w:qFormat/>
    <w:pPr>
      <w:keepNext w:val="true"/>
      <w:numPr>
        <w:ilvl w:val="4"/>
        <w:numId w:val="1"/>
      </w:numPr>
      <w:outlineLvl w:val="4"/>
    </w:pPr>
    <w:rPr>
      <w:rFonts w:ascii="Bell MT;Times New Roman" w:hAnsi="Bell MT;Times New Roman" w:cs="Bell MT;Times New Roman"/>
      <w:color w:val="000000"/>
      <w:sz w:val="24"/>
    </w:rPr>
  </w:style>
  <w:style w:type="paragraph" w:styleId="Heading6">
    <w:name w:val="heading 6"/>
    <w:basedOn w:val="Normal"/>
    <w:next w:val="Normal"/>
    <w:qFormat/>
    <w:pPr>
      <w:keepNext w:val="true"/>
      <w:numPr>
        <w:ilvl w:val="5"/>
        <w:numId w:val="1"/>
      </w:numPr>
      <w:outlineLvl w:val="5"/>
    </w:pPr>
    <w:rPr>
      <w:rFonts w:ascii="CG Times" w:hAnsi="CG Times" w:cs="CG Times"/>
      <w:b/>
      <w:sz w:val="24"/>
    </w:rPr>
  </w:style>
  <w:style w:type="paragraph" w:styleId="Heading7">
    <w:name w:val="heading 7"/>
    <w:basedOn w:val="Normal"/>
    <w:next w:val="Normal"/>
    <w:qFormat/>
    <w:pPr>
      <w:keepNext w:val="true"/>
      <w:numPr>
        <w:ilvl w:val="6"/>
        <w:numId w:val="1"/>
      </w:numPr>
      <w:pBdr>
        <w:top w:val="single" w:sz="24" w:space="1" w:color="000000"/>
      </w:pBdr>
      <w:outlineLvl w:val="6"/>
    </w:pPr>
    <w:rPr>
      <w:rFonts w:ascii="Arial" w:hAnsi="Arial" w:cs="Arial"/>
      <w:b/>
      <w:sz w:val="18"/>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u w:val="none"/>
    </w:rPr>
  </w:style>
  <w:style w:type="character" w:styleId="WW8Num5z0">
    <w:name w:val="WW8Num5z0"/>
    <w:qFormat/>
    <w:rPr>
      <w:rFonts w:ascii="Symbol" w:hAnsi="Symbol" w:cs="Symbol"/>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u w:val="none"/>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u w:val="none"/>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St29z0">
    <w:name w:val="WW8NumSt29z0"/>
    <w:qFormat/>
    <w:rPr>
      <w:rFonts w:ascii="Courier New" w:hAnsi="Courier New" w:cs="Courier New"/>
      <w:b w:val="false"/>
      <w:i w:val="false"/>
      <w:sz w:val="24"/>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sz w:val="60"/>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BodyText2">
    <w:name w:val="Body Text 2"/>
    <w:basedOn w:val="Normal"/>
    <w:qFormat/>
    <w:pPr/>
    <w:rPr>
      <w:sz w:val="24"/>
    </w:rPr>
  </w:style>
  <w:style w:type="paragraph" w:styleId="BodyTextIndent2">
    <w:name w:val="Body Text Indent 2"/>
    <w:basedOn w:val="Normal"/>
    <w:qFormat/>
    <w:pPr>
      <w:ind w:hanging="0" w:start="585" w:end="0"/>
    </w:pPr>
    <w:rPr>
      <w:sz w:val="24"/>
    </w:rPr>
  </w:style>
  <w:style w:type="paragraph" w:styleId="Justified">
    <w:name w:val="Justified"/>
    <w:basedOn w:val="Normal"/>
    <w:next w:val="Heading2"/>
    <w:qFormat/>
    <w:pPr>
      <w:spacing w:before="0" w:after="12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630" w:end="0"/>
    </w:pPr>
    <w:rPr>
      <w:rFonts w:ascii="Bell MT;Times New Roman" w:hAnsi="Bell MT;Times New Roman" w:cs="Bell MT;Times New Roman"/>
      <w:sz w:val="24"/>
    </w:rPr>
  </w:style>
  <w:style w:type="paragraph" w:styleId="BodyText3">
    <w:name w:val="Body Text 3"/>
    <w:basedOn w:val="Normal"/>
    <w:qFormat/>
    <w:pPr/>
    <w:rPr>
      <w:rFonts w:ascii="Bell MT;Times New Roman" w:hAnsi="Bell MT;Times New Roman" w:cs="Bell MT;Times New Roman"/>
      <w:color w:val="FF0000"/>
      <w:sz w:val="2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2000-05-17T11:34:00Z</dcterms:created>
  <dc:creator>Zal Masani</dc:creator>
  <dc:description/>
  <dc:language>en-CA</dc:language>
  <cp:lastModifiedBy>jcones</cp:lastModifiedBy>
  <cp:lastPrinted>2000-05-17T13:05:00Z</cp:lastPrinted>
  <dcterms:modified xsi:type="dcterms:W3CDTF">2000-05-17T15:51:00Z</dcterms:modified>
  <cp:revision>18</cp:revision>
  <dc:subject/>
  <dc:title>[EnronOnlineEAuction Home Page]</dc:title>
</cp:coreProperties>
</file>