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Red Cedar Gathering Company</w:t>
        <w:tab/>
        <w:tab/>
        <w:tab/>
        <w:tab/>
        <w:tab/>
        <w:tab/>
        <w:t>December 22, 1999</w:t>
      </w:r>
    </w:p>
    <w:p>
      <w:pPr>
        <w:pStyle w:val="Normal"/>
        <w:widowControl w:val="false"/>
        <w:rPr>
          <w:lang w:eastAsia="en-US"/>
        </w:rPr>
      </w:pPr>
      <w:r>
        <w:rPr>
          <w:lang w:eastAsia="en-US"/>
        </w:rPr>
        <w:t>Attn:   Ed Meaders</w:t>
      </w:r>
    </w:p>
    <w:p>
      <w:pPr>
        <w:pStyle w:val="Normal"/>
        <w:widowControl w:val="false"/>
        <w:rPr>
          <w:lang w:eastAsia="en-US"/>
        </w:rPr>
      </w:pPr>
      <w:r>
        <w:rPr>
          <w:lang w:eastAsia="en-US"/>
        </w:rPr>
        <w:t>Re: FTS-1 Agreement No.  _______</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Red Cedar Gathering Company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Firm Transportation Service Agreements (“FTS-1”) Contract # _____.</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January 1, 2000 through December 31, 2000.</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.0200/MMBtu/day - Total Charge *</w:t>
      </w:r>
    </w:p>
    <w:p>
      <w:pPr>
        <w:pStyle w:val="Normal"/>
        <w:widowControl w:val="false"/>
        <w:rPr>
          <w:lang w:eastAsia="en-US"/>
        </w:rPr>
      </w:pPr>
      <w:r>
        <w:rPr>
          <w:lang w:eastAsia="en-US"/>
        </w:rPr>
      </w:r>
    </w:p>
    <w:p>
      <w:pPr>
        <w:pStyle w:val="Normal"/>
        <w:widowControl w:val="false"/>
        <w:rPr/>
      </w:pPr>
      <w:r>
        <w:rPr>
          <w:lang w:eastAsia="en-US"/>
        </w:rPr>
        <w:t xml:space="preserve">*    Shipper shall pay a combined discounted commodity and reservation rate of $.0200/MMBtu (rate) multiplied by 80,000 MMbtu/day which represents eighty percent (80%) of the total contract quantity of 100,000 MMBtu/day.  In addition, shipper shall pay a combined discounted commodity and reservation rate of $.0200/MMBtu (rate) multiplied by volumes utilized by Shipper </w:t>
      </w:r>
      <w:del w:id="0" w:author="Susan Scott" w:date="1999-12-22T09:15:00Z">
        <w:r>
          <w:rPr>
            <w:lang w:eastAsia="en-US"/>
          </w:rPr>
          <w:delText xml:space="preserve">from </w:delText>
        </w:r>
      </w:del>
      <w:ins w:id="1" w:author="Susan Scott" w:date="1999-12-22T09:15:00Z">
        <w:r>
          <w:rPr>
            <w:lang w:eastAsia="en-US"/>
          </w:rPr>
          <w:t xml:space="preserve">over </w:t>
        </w:r>
      </w:ins>
      <w:r>
        <w:rPr>
          <w:lang w:eastAsia="en-US"/>
        </w:rPr>
        <w:t>80,00</w:t>
      </w:r>
      <w:ins w:id="2" w:author="Susan Scott" w:date="1999-12-22T09:15:00Z">
        <w:r>
          <w:rPr>
            <w:lang w:eastAsia="en-US"/>
          </w:rPr>
          <w:t>0</w:t>
        </w:r>
      </w:ins>
      <w:del w:id="3" w:author="Susan Scott" w:date="1999-12-22T09:15:00Z">
        <w:r>
          <w:rPr>
            <w:lang w:eastAsia="en-US"/>
          </w:rPr>
          <w:delText>1</w:delText>
        </w:r>
      </w:del>
      <w:r>
        <w:rPr>
          <w:lang w:eastAsia="en-US"/>
        </w:rPr>
        <w:t xml:space="preserve"> MMBtu/day</w:t>
      </w:r>
      <w:ins w:id="4" w:author="Susan Scott" w:date="1999-12-22T09:15:00Z">
        <w:r>
          <w:rPr>
            <w:lang w:eastAsia="en-US"/>
          </w:rPr>
          <w:t xml:space="preserve">, </w:t>
        </w:r>
      </w:ins>
      <w:del w:id="5" w:author="Susan Scott" w:date="1999-12-22T09:15:00Z">
        <w:r>
          <w:rPr>
            <w:lang w:eastAsia="en-US"/>
          </w:rPr>
          <w:delText xml:space="preserve"> </w:delText>
        </w:r>
      </w:del>
      <w:ins w:id="6" w:author="Susan Scott" w:date="1999-12-22T09:15:00Z">
        <w:r>
          <w:rPr>
            <w:lang w:eastAsia="en-US"/>
          </w:rPr>
          <w:t xml:space="preserve">up </w:t>
        </w:r>
      </w:ins>
      <w:r>
        <w:rPr>
          <w:lang w:eastAsia="en-US"/>
        </w:rPr>
        <w:t>to 100,000 MMBtu/day</w:t>
      </w:r>
      <w:ins w:id="7" w:author="Susan Scott" w:date="1999-12-22T09:15:00Z">
        <w:r>
          <w:rPr>
            <w:lang w:eastAsia="en-US"/>
          </w:rPr>
          <w:t>,</w:t>
        </w:r>
      </w:ins>
      <w:r>
        <w:rPr>
          <w:lang w:eastAsia="en-US"/>
        </w:rPr>
        <w:t xml:space="preserve"> based upon actual utilization.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deliveries at the primary points of delivery set forth on Appendix A.  If any alternate receipt or delivery points are utilized other than the alternate delivery point of I/B Link (POI# 500545),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January 1, 2000.  No other terms and conditions of the Agreement are effected hereby.  Except as amended herein, the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assignments.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1999       This _________ day of _________________, 1999.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RELIANT ENERGY SERVICES, INC.</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1999-12-22T12:46:00Z</dcterms:created>
  <dc:creator>Christine A Stokes</dc:creator>
  <dc:description/>
  <dc:language>en-CA</dc:language>
  <cp:lastModifiedBy>Susan Scott</cp:lastModifiedBy>
  <cp:lastPrinted>1999-12-01T16:46:00Z</cp:lastPrinted>
  <dcterms:modified xsi:type="dcterms:W3CDTF">1999-12-22T12:46:00Z</dcterms:modified>
  <cp:revision>2</cp:revision>
  <dc:subject/>
  <dc:title>Enron Capital &amp; Trade Resources</dc:title>
</cp:coreProperties>
</file>