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__, 2001</w:t>
      </w:r>
    </w:p>
    <w:p>
      <w:pPr>
        <w:pStyle w:val="Normal"/>
        <w:rPr/>
      </w:pPr>
      <w:r>
        <w:rPr/>
      </w:r>
    </w:p>
    <w:p>
      <w:pPr>
        <w:pStyle w:val="Normal"/>
        <w:rPr/>
      </w:pPr>
      <w:r>
        <w:rPr/>
      </w:r>
    </w:p>
    <w:p>
      <w:pPr>
        <w:pStyle w:val="Normal"/>
        <w:rPr/>
      </w:pPr>
      <w:r>
        <w:rPr/>
        <w:t>Mr. David P. Boergers, Secretary</w:t>
      </w:r>
    </w:p>
    <w:p>
      <w:pPr>
        <w:pStyle w:val="Normal"/>
        <w:rPr/>
      </w:pPr>
      <w:r>
        <w:rPr/>
        <w:t>Federal Energy Regulatory Commission</w:t>
      </w:r>
    </w:p>
    <w:p>
      <w:pPr>
        <w:pStyle w:val="Normal"/>
        <w:rPr/>
      </w:pPr>
      <w:r>
        <w:rPr/>
        <w:t>888 First Street, N.E.</w:t>
      </w:r>
    </w:p>
    <w:p>
      <w:pPr>
        <w:pStyle w:val="Normal"/>
        <w:rPr/>
      </w:pPr>
      <w:r>
        <w:rPr/>
        <w:t>Washington, D.C. 20426</w:t>
      </w:r>
    </w:p>
    <w:p>
      <w:pPr>
        <w:pStyle w:val="Normal"/>
        <w:rPr/>
      </w:pPr>
      <w:r>
        <w:rPr/>
      </w:r>
    </w:p>
    <w:p>
      <w:pPr>
        <w:pStyle w:val="Normal"/>
        <w:ind w:hanging="720" w:start="1440" w:end="0"/>
        <w:rPr/>
      </w:pPr>
      <w:r>
        <w:rPr/>
        <w:t xml:space="preserve">Re: </w:t>
        <w:tab/>
        <w:t>Docket No. CP01-115-000; Request by Transwestern Pipeline Company for Extension of Time to Construct Facilities</w:t>
        <w:tab/>
        <w:tab/>
        <w:tab/>
        <w:tab/>
        <w:tab/>
      </w:r>
    </w:p>
    <w:p>
      <w:pPr>
        <w:pStyle w:val="Normal"/>
        <w:rPr/>
      </w:pPr>
      <w:r>
        <w:rPr/>
      </w:r>
    </w:p>
    <w:p>
      <w:pPr>
        <w:pStyle w:val="Normal"/>
        <w:rPr/>
      </w:pPr>
      <w:r>
        <w:rPr/>
        <w:t>Dear Mr. Boergers:</w:t>
      </w:r>
    </w:p>
    <w:p>
      <w:pPr>
        <w:pStyle w:val="Normal"/>
        <w:rPr/>
      </w:pPr>
      <w:r>
        <w:rPr/>
      </w:r>
    </w:p>
    <w:p>
      <w:pPr>
        <w:pStyle w:val="Normal"/>
        <w:rPr/>
      </w:pPr>
      <w:r>
        <w:rPr/>
        <w:tab/>
        <w:t>On March 28, 2001, Transwestern Pipeline Company (“Transwestern”) filed an application for a certificate of public convenience and necessity under Section 7(c) of the Natural Gas Act to (a) abandon in place all of the existing compressors at Stations 1, 2, 3 and 4 located in Mohave, Coconino and Apache Counties, Arizona, and (b) replace the abandoned compressors with new compression facilities. The new facilities proposed in the application would expand the capacity of Transwestern’s system by 150,000 Mcf per day to provide incremental firm transportation service to a number of shippers. On July 16, 2001, the Commission issued an order (“July 16, 2001 Order”) granting Transwestern the authorization requested in its application.</w:t>
      </w:r>
    </w:p>
    <w:p>
      <w:pPr>
        <w:pStyle w:val="Normal"/>
        <w:rPr/>
      </w:pPr>
      <w:r>
        <w:rPr/>
      </w:r>
    </w:p>
    <w:p>
      <w:pPr>
        <w:pStyle w:val="Normal"/>
        <w:rPr/>
      </w:pPr>
      <w:r>
        <w:rPr/>
        <w:tab/>
        <w:t>Transwestern has currently executed firm transportation contracts for an aggregate of 106,700 Mcf per day of the total 150,000 Mcf per day of capacity authorized by the July 16, 2001 Order. This is</w:t>
      </w:r>
      <w:ins w:id="0" w:author="bill rapp" w:date="2001-11-20T08:32:00Z">
        <w:r>
          <w:rPr/>
          <w:t xml:space="preserve"> </w:t>
        </w:r>
      </w:ins>
      <w:r>
        <w:rPr/>
        <w:t xml:space="preserve">sufficient to justify the abandonment and replacement of the compression facilities at Stations 1, 2 and 3. However, this is not sufficient contracted capacity to justify the abandonment and replacement of the </w:t>
      </w:r>
      <w:del w:id="1" w:author="kpeterse" w:date="2001-11-20T10:36:00Z">
        <w:r>
          <w:rPr/>
          <w:delText xml:space="preserve"> </w:delText>
        </w:r>
      </w:del>
      <w:r>
        <w:rPr/>
        <w:t>compression facilities at Station 4. The July 16, 2001 Order requires that Transwestern replace the existing compression facilities at all four stations with the new facilities within one year from the issuance of the July 16, 2001 Order. Transwestern expects that it will complete the replacement of the facilities at Stations 1, 2 and 3 within such one-year period. With regard to Station 4, however, Transwestern will temporarily defer the abandonment and replacement of the facilities at this station</w:t>
      </w:r>
      <w:r>
        <w:rPr>
          <w:rStyle w:val="FootnoteCharacters"/>
          <w:rStyle w:val="FootnoteReference"/>
        </w:rPr>
        <w:footnoteReference w:id="2"/>
      </w:r>
      <w:r>
        <w:rPr/>
        <w:t xml:space="preserve"> while it continues discussions and negotiations with potential shippers regarding additional long-term contracts. Pursuant to Section 385.2008 of the Commission’s Rules of Practice and Procedure, Transwestern therefore respectfully requests that the Commission extend by one year the authorizations granted in the July 16, 2001 Order with respect to the facilities at Station 4 such that the </w:t>
      </w:r>
      <w:del w:id="2" w:author="kpeterse" w:date="2001-11-20T10:37:00Z">
        <w:r>
          <w:rPr/>
          <w:delText xml:space="preserve"> </w:delText>
        </w:r>
      </w:del>
      <w:r>
        <w:rPr/>
        <w:t xml:space="preserve">replacement of those facilities be completed by July 16, 2003. Transwestern believes that this extension will allow for the development of potential markets and allow Transwestern to expeditiously meet those needs.  </w:t>
      </w:r>
    </w:p>
    <w:p>
      <w:pPr>
        <w:pStyle w:val="Normal"/>
        <w:rPr/>
      </w:pPr>
      <w:r>
        <w:rPr/>
      </w:r>
    </w:p>
    <w:p>
      <w:pPr>
        <w:pStyle w:val="Normal"/>
        <w:rPr/>
      </w:pPr>
      <w:r>
        <w:rPr/>
        <w:tab/>
        <w:t xml:space="preserve">Transwestern hereby submits for filing in the above-referenced docket an original and seven copies of this request. Also enclosed are four additional copies of this filing to be date stamped and returned to the messenger. Any questions regarding this filing should be directed to the undersigned at (____)___-____. Thank you for your attention to this matter. </w:t>
      </w:r>
    </w:p>
    <w:p>
      <w:pPr>
        <w:pStyle w:val="Normal"/>
        <w:rPr/>
      </w:pPr>
      <w:r>
        <w:rPr/>
      </w:r>
    </w:p>
    <w:p>
      <w:pPr>
        <w:pStyle w:val="Normal"/>
        <w:rPr/>
      </w:pPr>
      <w:r>
        <w:rPr/>
      </w:r>
    </w:p>
    <w:p>
      <w:pPr>
        <w:pStyle w:val="Normal"/>
        <w:rPr/>
      </w:pPr>
      <w:r>
        <w:rPr/>
        <w:tab/>
        <w:tab/>
        <w:tab/>
        <w:tab/>
        <w:tab/>
        <w:t>Sincerely,</w:t>
      </w:r>
    </w:p>
    <w:p>
      <w:pPr>
        <w:pStyle w:val="Normal"/>
        <w:rPr/>
      </w:pPr>
      <w:r>
        <w:rPr/>
      </w:r>
    </w:p>
    <w:p>
      <w:pPr>
        <w:pStyle w:val="Normal"/>
        <w:rPr/>
      </w:pPr>
      <w:r>
        <w:rPr/>
        <w:tab/>
        <w:tab/>
        <w:tab/>
        <w:tab/>
        <w:tab/>
        <w:t>Transwestern Pipeline Company</w:t>
      </w:r>
    </w:p>
    <w:p>
      <w:pPr>
        <w:pStyle w:val="Normal"/>
        <w:rPr/>
      </w:pPr>
      <w:r>
        <w:rPr/>
      </w:r>
    </w:p>
    <w:p>
      <w:pPr>
        <w:pStyle w:val="Normal"/>
        <w:rPr/>
      </w:pPr>
      <w:r>
        <w:rPr/>
        <w:tab/>
        <w:tab/>
        <w:tab/>
        <w:tab/>
        <w:tab/>
        <w:t>By: _______________________</w:t>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Transwestern will therefore continue to operate and conduct routine maintenance and other activities on the existing facilities at Station 4 until such time as it enters into sufficient additional firm transportation contracts to justify the replacement of such facilities.</w:t>
      </w:r>
    </w:p>
  </w:footnote>
</w:footnotes>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2001-11-20T12:01:00Z</dcterms:created>
  <dc:creator>bill rapp</dc:creator>
  <dc:description/>
  <dc:language>en-CA</dc:language>
  <cp:lastModifiedBy>kpeterse</cp:lastModifiedBy>
  <dcterms:modified xsi:type="dcterms:W3CDTF">2001-11-20T14:07:00Z</dcterms:modified>
  <cp:revision>6</cp:revision>
  <dc:subject/>
  <dc:title>November __, 2001</dc:title>
</cp:coreProperties>
</file>