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bCs/>
        </w:rPr>
        <w:t>To:</w:t>
      </w:r>
      <w:r>
        <w:rPr/>
        <w:t xml:space="preserve">  </w:t>
      </w:r>
      <w:del w:id="0" w:author="jbuchan2" w:date="2002-02-28T09:55:00Z">
        <w:r>
          <w:rPr/>
          <w:delText>F</w:delText>
        </w:r>
      </w:del>
      <w:r>
        <w:rPr/>
        <w:t>TW</w:t>
      </w:r>
      <w:del w:id="1" w:author="jbuchan2" w:date="2002-02-28T09:55:00Z">
        <w:r>
          <w:rPr/>
          <w:delText xml:space="preserve">GT </w:delText>
        </w:r>
      </w:del>
      <w:ins w:id="2" w:author="jbuchan2" w:date="2002-02-28T09:55:00Z">
        <w:r>
          <w:rPr/>
          <w:t xml:space="preserve"> </w:t>
        </w:r>
      </w:ins>
      <w:r>
        <w:rPr/>
        <w:t>Shippers and Operators</w:t>
      </w:r>
    </w:p>
    <w:p>
      <w:pPr>
        <w:pStyle w:val="Normal"/>
        <w:jc w:val="both"/>
        <w:rPr>
          <w:b/>
          <w:bCs/>
        </w:rPr>
      </w:pPr>
      <w:r>
        <w:rPr>
          <w:b/>
          <w:bCs/>
        </w:rPr>
      </w:r>
    </w:p>
    <w:p>
      <w:pPr>
        <w:pStyle w:val="Normal"/>
        <w:jc w:val="both"/>
        <w:rPr/>
      </w:pPr>
      <w:r>
        <w:rPr>
          <w:b/>
          <w:bCs/>
        </w:rPr>
        <w:t>Date:</w:t>
      </w:r>
      <w:r>
        <w:rPr/>
        <w:t xml:space="preserve">  March 8, 2002</w:t>
      </w:r>
    </w:p>
    <w:p>
      <w:pPr>
        <w:pStyle w:val="Normal"/>
        <w:jc w:val="both"/>
        <w:rPr/>
      </w:pPr>
      <w:r>
        <w:rPr/>
      </w:r>
    </w:p>
    <w:p>
      <w:pPr>
        <w:pStyle w:val="Normal"/>
        <w:jc w:val="both"/>
        <w:rPr/>
      </w:pPr>
      <w:r>
        <w:rPr>
          <w:b/>
          <w:bCs/>
        </w:rPr>
        <w:t>Subject:</w:t>
      </w:r>
      <w:r>
        <w:rPr/>
        <w:t xml:space="preserve">  New Applications Set to Go In Place This Weekend – Sunday, March 10th.  </w:t>
      </w:r>
    </w:p>
    <w:p>
      <w:pPr>
        <w:pStyle w:val="Normal"/>
        <w:jc w:val="both"/>
        <w:rPr/>
      </w:pPr>
      <w:r>
        <w:rPr/>
      </w:r>
    </w:p>
    <w:p>
      <w:pPr>
        <w:pStyle w:val="Normal"/>
        <w:jc w:val="both"/>
        <w:rPr/>
      </w:pPr>
      <w:r>
        <w:rPr/>
      </w:r>
    </w:p>
    <w:p>
      <w:pPr>
        <w:pStyle w:val="Heading1"/>
        <w:ind w:hanging="0" w:start="0"/>
        <w:jc w:val="both"/>
        <w:rPr>
          <w:bCs/>
        </w:rPr>
      </w:pPr>
      <w:r>
        <w:rPr>
          <w:bCs/>
          <w:rPrChange w:id="0" w:author="Unknown" w:date="0-00-00T00:00:00Z"/>
        </w:rPr>
        <w:t>New Contract and Capacity Release System</w:t>
      </w:r>
    </w:p>
    <w:p>
      <w:pPr>
        <w:pStyle w:val="Normal"/>
        <w:jc w:val="both"/>
        <w:rPr>
          <w:b/>
          <w:bCs/>
        </w:rPr>
      </w:pPr>
      <w:r>
        <w:rPr>
          <w:b/>
          <w:bCs/>
        </w:rPr>
      </w:r>
    </w:p>
    <w:p>
      <w:pPr>
        <w:pStyle w:val="Normal"/>
        <w:jc w:val="both"/>
        <w:rPr/>
      </w:pPr>
      <w:r>
        <w:rPr/>
        <w:t xml:space="preserve">This is a reminder that on March 10, 2002, TW will be implementing its new web-based application for contract management and capacity release.   Customers will access the Capacity Release and Contract systems by utilizing the TW customer activities page at </w:t>
      </w:r>
      <w:hyperlink r:id="rId2">
        <w:r>
          <w:rPr>
            <w:rStyle w:val="Hyperlink"/>
          </w:rPr>
          <w:t>http://www.hottap.enron.com/</w:t>
        </w:r>
      </w:hyperlink>
      <w:r>
        <w:rPr/>
        <w:t xml:space="preserve"> and click on “Contracts” or “Capacity Release.”   The old capacity release system will no longer be active.  If you experience any difficulty accessing the new contract and capacity release system please contact the HotTap Helpdesk at (800) 421-6221.</w:t>
      </w:r>
    </w:p>
    <w:p>
      <w:pPr>
        <w:pStyle w:val="Normal"/>
        <w:jc w:val="both"/>
        <w:rPr/>
      </w:pPr>
      <w:r>
        <w:rPr/>
      </w:r>
    </w:p>
    <w:p>
      <w:pPr>
        <w:pStyle w:val="Normal"/>
        <w:jc w:val="both"/>
        <w:rPr/>
      </w:pPr>
      <w:r>
        <w:rPr/>
      </w:r>
    </w:p>
    <w:p>
      <w:pPr>
        <w:pStyle w:val="Normal"/>
        <w:jc w:val="both"/>
        <w:rPr/>
      </w:pPr>
      <w:r>
        <w:rPr/>
      </w:r>
    </w:p>
    <w:p>
      <w:pPr>
        <w:pStyle w:val="Normal"/>
        <w:jc w:val="both"/>
        <w:rPr/>
      </w:pPr>
      <w:r>
        <w:rPr/>
        <w:t xml:space="preserve">We hope that you will find these enhancements helpful.  Once again if you have any questions or concerns, please call the HotTap Help Desk or your Customer Service Representative.   </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TWContReminder.doc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ttap.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2002-02-28T12:55:00Z</dcterms:created>
  <dc:creator>snacey</dc:creator>
  <dc:description/>
  <dc:language>en-CA</dc:language>
  <cp:lastModifiedBy>jbuchan2</cp:lastModifiedBy>
  <cp:lastPrinted>2002-02-28T09:58:00Z</cp:lastPrinted>
  <dcterms:modified xsi:type="dcterms:W3CDTF">2002-02-28T13:28:00Z</dcterms:modified>
  <cp:revision>4</cp:revision>
  <dc:subject/>
  <dc:title>To:  FGT Shippers and Operators</dc:title>
</cp:coreProperties>
</file>