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t>TRANSWESTERN PIPELINE COMPANY</w:t>
      </w:r>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r>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t>BUSINESS PLAN</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sz w:val="28"/>
        </w:rPr>
      </w:pPr>
      <w:r>
        <w:rPr>
          <w:b/>
          <w:sz w:val="28"/>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rPr>
      </w:pPr>
      <w:r>
        <w:rPr>
          <w:b/>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rPr>
      </w:pPr>
      <w:r>
        <w:rPr>
          <w:b/>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Cs/>
          <w:sz w:val="24"/>
        </w:rPr>
      </w:pPr>
      <w:r>
        <w:rPr>
          <w:rFonts w:cs="Times New Roman" w:ascii="Times New Roman" w:hAnsi="Times New Roman"/>
          <w:bCs/>
          <w:sz w:val="24"/>
        </w:rPr>
        <w:t>Insert one page system map for cover page (communications to provide)</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t>Page 2</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t>Overview</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r>
    </w:p>
    <w:p>
      <w:pPr>
        <w:pStyle w:val="03BodyText"/>
        <w:keepNext w:val="true"/>
        <w:keepLines/>
        <w:widowControl w:val="false"/>
        <w:numPr>
          <w:ilvl w:val="0"/>
          <w:numId w:val="0"/>
        </w:numPr>
        <w:tabs>
          <w:tab w:val="clear" w:pos="2880"/>
          <w:tab w:val="center" w:pos="6300" w:leader="none"/>
          <w:tab w:val="right" w:pos="10080" w:leader="none"/>
        </w:tabs>
        <w:ind w:hanging="1800" w:start="0" w:end="0"/>
        <w:outlineLvl w:val="0"/>
        <w:rPr/>
      </w:pPr>
      <w:r>
        <w:rPr>
          <w:rFonts w:cs="Times New Roman" w:ascii="Times New Roman" w:hAnsi="Times New Roman"/>
          <w:b/>
          <w:sz w:val="24"/>
        </w:rPr>
        <w:tab/>
      </w:r>
      <w:r>
        <w:rPr>
          <w:rFonts w:cs="Times New Roman" w:ascii="Times New Roman" w:hAnsi="Times New Roman"/>
          <w:sz w:val="24"/>
        </w:rPr>
        <w:tab/>
        <w:t>Transwestern owns and operates an interstate natural gas pipeline engaged in the transportation of natural gas.  Through its approximately 2,500-mile pipeline system, Transwestern transports natural gas from West Texas, Oklahoma, eastern New Mexico and the San Juan Basin in northwestern New Mexico and southern Colorado primarily to the California market and to markets off the east end of its system.  Transwestern has access to three significant supply basins for its gas supply: the San Juan Basin, the Permian Basin in West Texas and eastern New Mexico and the Anadarko Basin in the Texas and Oklahoma Panhandles.   Additionally, gas from the Rocky Mountain Basin can access Transwestern through pipeline interconnections. Transwestern's peak delivery capacity was approximately 1.7 billion cubic feet per day in 2001.  .  Transwestern Pipeline Company is an indirect wholly-owned subsidiary of Enron Transportation Services Company (“ETS”), which is a majority owned subsidiary of Enron Corp. The complete organizational chart of Tranwestern Pipeline is displayed below.</w:t>
      </w:r>
    </w:p>
    <w:p>
      <w:pPr>
        <w:pStyle w:val="Normal"/>
        <w:rPr>
          <w:rFonts w:ascii="Times New Roman" w:hAnsi="Times New Roman" w:cs="Times New Roman"/>
          <w:sz w:val="24"/>
        </w:rPr>
      </w:pPr>
      <w:r>
        <w:rPr>
          <w:rFonts w:cs="Times New Roman"/>
          <w:sz w:val="24"/>
        </w:rPr>
      </w:r>
    </w:p>
    <w:p>
      <w:pPr>
        <w:pStyle w:val="Heading1"/>
        <w:ind w:hanging="0" w:start="0"/>
        <w:rPr/>
      </w:pPr>
      <w:r>
        <w:rPr/>
        <w:t xml:space="preserve">History </w:t>
      </w:r>
      <w:del w:id="0" w:author="ldonoho" w:date="2002-02-21T15:14:00Z">
        <w:r>
          <w:rPr/>
          <w:delText>(note: this may be too much detail on history)</w:delText>
        </w:r>
      </w:del>
    </w:p>
    <w:p>
      <w:pPr>
        <w:pStyle w:val="Normal"/>
        <w:jc w:val="both"/>
        <w:rPr/>
      </w:pPr>
      <w:r>
        <w:rPr/>
      </w:r>
    </w:p>
    <w:p>
      <w:pPr>
        <w:pStyle w:val="Normal"/>
        <w:jc w:val="both"/>
        <w:rPr>
          <w:ins w:id="21" w:author="ldonoho" w:date="2002-02-21T10:06:00Z"/>
        </w:rPr>
      </w:pPr>
      <w:ins w:id="1" w:author="ldonoho" w:date="2002-02-21T09:55:00Z">
        <w:r>
          <w:rPr/>
          <w:t xml:space="preserve">Transwestern was constructed in 1960 to </w:t>
        </w:r>
      </w:ins>
      <w:ins w:id="2" w:author="ldonoho" w:date="2002-02-21T09:57:00Z">
        <w:r>
          <w:rPr/>
          <w:t>deliver natu</w:t>
        </w:r>
      </w:ins>
      <w:ins w:id="3" w:author="ldonoho" w:date="2002-02-21T09:59:00Z">
        <w:r>
          <w:rPr/>
          <w:t>r</w:t>
        </w:r>
      </w:ins>
      <w:ins w:id="4" w:author="ldonoho" w:date="2002-02-21T09:57:00Z">
        <w:r>
          <w:rPr/>
          <w:t xml:space="preserve">al gas to </w:t>
        </w:r>
      </w:ins>
      <w:ins w:id="5" w:author="ldonoho" w:date="2002-02-21T09:55:00Z">
        <w:r>
          <w:rPr/>
          <w:t>Southern California Gas Company</w:t>
        </w:r>
      </w:ins>
      <w:ins w:id="6" w:author="ldonoho" w:date="2002-02-21T09:58:00Z">
        <w:r>
          <w:rPr/>
          <w:t xml:space="preserve"> (“SoCalGas”)</w:t>
        </w:r>
      </w:ins>
      <w:ins w:id="7" w:author="ldonoho" w:date="2002-02-21T09:55:00Z">
        <w:r>
          <w:rPr/>
          <w:t>, which is the local distribution company for Los Angeles, California</w:t>
        </w:r>
      </w:ins>
      <w:ins w:id="8" w:author="ldonoho" w:date="2002-02-21T09:57:00Z">
        <w:r>
          <w:rPr/>
          <w:t xml:space="preserve">.  Transwestern serves San Diego and Long Beach, California </w:t>
        </w:r>
      </w:ins>
      <w:ins w:id="9" w:author="ldonoho" w:date="2002-02-21T10:07:00Z">
        <w:r>
          <w:rPr/>
          <w:t xml:space="preserve">as well as </w:t>
        </w:r>
      </w:ins>
      <w:ins w:id="10" w:author="ldonoho" w:date="2002-02-21T09:57:00Z">
        <w:r>
          <w:rPr/>
          <w:t xml:space="preserve">surrounding communities via SoCalGas.  </w:t>
        </w:r>
      </w:ins>
      <w:ins w:id="11" w:author="ldonoho" w:date="2002-02-21T10:34:00Z">
        <w:r>
          <w:rPr/>
          <w:t>Transwestern’s system, comprised of t</w:t>
        </w:r>
      </w:ins>
      <w:ins w:id="12" w:author="ldonoho" w:date="2002-02-21T09:57:00Z">
        <w:r>
          <w:rPr/>
          <w:t>he mainline, West Texas lateral and Panhandle lateral</w:t>
        </w:r>
      </w:ins>
      <w:ins w:id="13" w:author="ldonoho" w:date="2002-02-21T10:35:00Z">
        <w:r>
          <w:rPr/>
          <w:t xml:space="preserve">, was </w:t>
        </w:r>
      </w:ins>
      <w:ins w:id="14" w:author="ldonoho" w:date="2002-02-21T10:04:00Z">
        <w:r>
          <w:rPr/>
          <w:t xml:space="preserve">constructed in several phases from 1960 to 1982, </w:t>
        </w:r>
      </w:ins>
      <w:ins w:id="15" w:author="ldonoho" w:date="2002-02-21T10:35:00Z">
        <w:r>
          <w:rPr/>
          <w:t xml:space="preserve">with </w:t>
        </w:r>
      </w:ins>
      <w:ins w:id="16" w:author="ldonoho" w:date="2002-02-21T10:04:00Z">
        <w:r>
          <w:rPr/>
          <w:t>capacity</w:t>
        </w:r>
      </w:ins>
      <w:ins w:id="17" w:author="ldonoho" w:date="2002-02-21T10:36:00Z">
        <w:r>
          <w:rPr/>
          <w:t xml:space="preserve"> increasing</w:t>
        </w:r>
      </w:ins>
      <w:ins w:id="18" w:author="ldonoho" w:date="2002-02-21T10:04:00Z">
        <w:r>
          <w:rPr/>
          <w:t xml:space="preserve"> from </w:t>
        </w:r>
      </w:ins>
      <w:ins w:id="19" w:author="ldonoho" w:date="2002-02-21T10:07:00Z">
        <w:r>
          <w:rPr/>
          <w:t>an</w:t>
        </w:r>
      </w:ins>
      <w:ins w:id="20" w:author="ldonoho" w:date="2002-02-21T10:04:00Z">
        <w:r>
          <w:rPr/>
          <w:t xml:space="preserve"> original 350 MMcf/d to 750 MMcf/d.</w:t>
        </w:r>
      </w:ins>
    </w:p>
    <w:p>
      <w:pPr>
        <w:pStyle w:val="Normal"/>
        <w:jc w:val="both"/>
        <w:rPr>
          <w:ins w:id="23" w:author="ldonoho" w:date="2002-02-21T10:06:00Z"/>
        </w:rPr>
      </w:pPr>
      <w:ins w:id="22" w:author="ldonoho" w:date="2002-02-21T10:06:00Z">
        <w:r>
          <w:rPr/>
        </w:r>
      </w:ins>
    </w:p>
    <w:p>
      <w:pPr>
        <w:pStyle w:val="Normal"/>
        <w:jc w:val="both"/>
        <w:rPr>
          <w:ins w:id="34" w:author="ldonoho" w:date="2002-02-21T14:34:00Z"/>
        </w:rPr>
      </w:pPr>
      <w:ins w:id="24" w:author="ldonoho" w:date="2002-02-21T10:06:00Z">
        <w:r>
          <w:rPr/>
          <w:t>In 1991,</w:t>
        </w:r>
      </w:ins>
      <w:ins w:id="25" w:author="ldonoho" w:date="2002-02-21T10:08:00Z">
        <w:r>
          <w:rPr/>
          <w:t xml:space="preserve"> Transwestern completed a major expansion of its mainline, construction of its San Juan lateral (from the four-corners area of New Mexico to Transwestern’s mainline at Thoreau) and construction of its Topock lateral (from its mainline in Arizona to the California border at Topock).  These new laterals gave Transwestern critical access to the </w:t>
        </w:r>
      </w:ins>
      <w:ins w:id="26" w:author="ldonoho" w:date="2002-02-21T10:10:00Z">
        <w:r>
          <w:rPr/>
          <w:t xml:space="preserve">burgeoning San Juan supply basin and to </w:t>
        </w:r>
      </w:ins>
      <w:ins w:id="27" w:author="ldonoho" w:date="2002-02-21T10:12:00Z">
        <w:r>
          <w:rPr/>
          <w:t xml:space="preserve">incremental Northern California markets via </w:t>
        </w:r>
      </w:ins>
      <w:ins w:id="28" w:author="ldonoho" w:date="2002-02-21T10:10:00Z">
        <w:r>
          <w:rPr/>
          <w:t>Pacific Gas &amp; Electric (</w:t>
        </w:r>
      </w:ins>
      <w:ins w:id="29" w:author="ldonoho" w:date="2002-02-21T10:12:00Z">
        <w:r>
          <w:rPr/>
          <w:t>“PG&amp;E”), which is the local distribution company for San Francisco, California.</w:t>
        </w:r>
      </w:ins>
      <w:ins w:id="30" w:author="ldonoho" w:date="2002-02-21T10:09:00Z">
        <w:r>
          <w:rPr/>
          <w:t>,</w:t>
        </w:r>
      </w:ins>
      <w:ins w:id="31" w:author="ldonoho" w:date="2002-02-21T10:14:00Z">
        <w:r>
          <w:rPr/>
          <w:t xml:space="preserve">  </w:t>
        </w:r>
      </w:ins>
      <w:ins w:id="32" w:author="ldonoho" w:date="2002-02-21T10:18:00Z">
        <w:r>
          <w:rPr/>
          <w:t>With this expansion, Transwestern also began to serve Arizona markets for the first time</w:t>
        </w:r>
      </w:ins>
      <w:ins w:id="33" w:author="ldonoho" w:date="2002-02-21T14:34:00Z">
        <w:r>
          <w:rPr/>
          <w:t>.</w:t>
        </w:r>
      </w:ins>
    </w:p>
    <w:p>
      <w:pPr>
        <w:pStyle w:val="Normal"/>
        <w:jc w:val="both"/>
        <w:rPr>
          <w:ins w:id="36" w:author="ldonoho" w:date="2002-02-21T14:34:00Z"/>
        </w:rPr>
      </w:pPr>
      <w:ins w:id="35" w:author="ldonoho" w:date="2002-02-21T14:34:00Z">
        <w:r>
          <w:rPr/>
        </w:r>
      </w:ins>
    </w:p>
    <w:p>
      <w:pPr>
        <w:pStyle w:val="Normal"/>
        <w:jc w:val="both"/>
        <w:rPr>
          <w:ins w:id="64" w:author="ldonoho" w:date="2002-02-21T15:01:00Z"/>
        </w:rPr>
      </w:pPr>
      <w:ins w:id="37" w:author="ldonoho" w:date="2002-02-21T10:17:00Z">
        <w:r>
          <w:rPr/>
          <w:t xml:space="preserve">Transwestern has continued to expand </w:t>
        </w:r>
      </w:ins>
      <w:ins w:id="38" w:author="ldonoho" w:date="2002-02-21T13:32:00Z">
        <w:r>
          <w:rPr/>
          <w:t xml:space="preserve">its facilities </w:t>
        </w:r>
      </w:ins>
      <w:ins w:id="39" w:author="ldonoho" w:date="2002-02-21T10:17:00Z">
        <w:r>
          <w:rPr/>
          <w:t>in response to increasing demand in the California and Arizona</w:t>
        </w:r>
      </w:ins>
      <w:ins w:id="40" w:author="ldonoho" w:date="2002-02-21T10:19:00Z">
        <w:r>
          <w:rPr/>
          <w:t xml:space="preserve"> markets as well as demand for access to economic supplies.  In 1996, Transwestern purchased a 72% ownership interest </w:t>
        </w:r>
      </w:ins>
      <w:ins w:id="41" w:author="ldonoho" w:date="2002-02-21T10:28:00Z">
        <w:r>
          <w:rPr/>
          <w:t xml:space="preserve">from Northwest Pipeline Company </w:t>
        </w:r>
      </w:ins>
      <w:ins w:id="42" w:author="ldonoho" w:date="2002-02-21T10:20:00Z">
        <w:r>
          <w:rPr/>
          <w:t xml:space="preserve">in 33 miles of </w:t>
        </w:r>
      </w:ins>
      <w:ins w:id="43" w:author="ldonoho" w:date="2002-02-21T10:28:00Z">
        <w:r>
          <w:rPr/>
          <w:t>pipe</w:t>
        </w:r>
      </w:ins>
      <w:ins w:id="44" w:author="ldonoho" w:date="2002-02-21T10:31:00Z">
        <w:r>
          <w:rPr/>
          <w:t xml:space="preserve">, </w:t>
        </w:r>
      </w:ins>
      <w:ins w:id="45" w:author="ldonoho" w:date="2002-02-21T10:28:00Z">
        <w:r>
          <w:rPr/>
          <w:t>extend</w:t>
        </w:r>
      </w:ins>
      <w:ins w:id="46" w:author="ldonoho" w:date="2002-02-21T10:31:00Z">
        <w:r>
          <w:rPr/>
          <w:t>ing</w:t>
        </w:r>
      </w:ins>
      <w:ins w:id="47" w:author="ldonoho" w:date="2002-02-21T10:28:00Z">
        <w:r>
          <w:rPr/>
          <w:t xml:space="preserve"> its San Juan lateral into La Plata County, Colorado.</w:t>
        </w:r>
      </w:ins>
      <w:ins w:id="48" w:author="ldonoho" w:date="2002-02-21T10:32:00Z">
        <w:r>
          <w:rPr/>
          <w:t xml:space="preserve">  Simultaneously, Transwestern expanded the original portion of its San Juan lateral by 255 MMcf/d to provide access to additional San Juan Basin supplies</w:t>
        </w:r>
      </w:ins>
      <w:ins w:id="49" w:author="ldonoho" w:date="2002-02-21T13:33:00Z">
        <w:r>
          <w:rPr/>
          <w:t xml:space="preserve">.  </w:t>
        </w:r>
      </w:ins>
      <w:ins w:id="50" w:author="ldonoho" w:date="2002-02-21T14:35:00Z">
        <w:r>
          <w:rPr/>
          <w:t>During this same time frame, d</w:t>
        </w:r>
      </w:ins>
      <w:ins w:id="51" w:author="ldonoho" w:date="2002-02-21T13:33:00Z">
        <w:r>
          <w:rPr/>
          <w:t xml:space="preserve">eliverability to </w:t>
        </w:r>
      </w:ins>
      <w:ins w:id="52" w:author="ldonoho" w:date="2002-02-21T14:29:00Z">
        <w:r>
          <w:rPr/>
          <w:t>mi</w:t>
        </w:r>
      </w:ins>
      <w:ins w:id="53" w:author="ldonoho" w:date="2002-02-21T13:33:00Z">
        <w:r>
          <w:rPr/>
          <w:t xml:space="preserve">d-continent </w:t>
        </w:r>
      </w:ins>
      <w:ins w:id="54" w:author="ldonoho" w:date="2002-02-21T13:35:00Z">
        <w:r>
          <w:rPr/>
          <w:t xml:space="preserve">interstate and Texas intrastate </w:t>
        </w:r>
      </w:ins>
      <w:ins w:id="55" w:author="ldonoho" w:date="2002-02-21T13:33:00Z">
        <w:r>
          <w:rPr/>
          <w:t xml:space="preserve">interconnects </w:t>
        </w:r>
      </w:ins>
      <w:ins w:id="56" w:author="ldonoho" w:date="2002-02-21T14:29:00Z">
        <w:r>
          <w:rPr/>
          <w:t>on the East-end of Transwestern’s system were</w:t>
        </w:r>
      </w:ins>
      <w:ins w:id="57" w:author="ldonoho" w:date="2002-02-21T13:35:00Z">
        <w:r>
          <w:rPr/>
          <w:t xml:space="preserve"> in high demand</w:t>
        </w:r>
      </w:ins>
      <w:ins w:id="58" w:author="ldonoho" w:date="2002-02-21T14:35:00Z">
        <w:r>
          <w:rPr/>
          <w:t>.  T</w:t>
        </w:r>
      </w:ins>
      <w:ins w:id="59" w:author="ldonoho" w:date="2002-02-21T13:35:00Z">
        <w:r>
          <w:rPr/>
          <w:t xml:space="preserve">ranswestern </w:t>
        </w:r>
      </w:ins>
      <w:ins w:id="60" w:author="ldonoho" w:date="2002-02-21T14:35:00Z">
        <w:r>
          <w:rPr/>
          <w:t>responded</w:t>
        </w:r>
      </w:ins>
      <w:ins w:id="61" w:author="ldonoho" w:date="2002-02-21T13:36:00Z">
        <w:r>
          <w:rPr/>
          <w:t xml:space="preserve"> to this market signal by modifying its sytem to allow bi-directional capability on its mainline </w:t>
        </w:r>
      </w:ins>
      <w:ins w:id="62" w:author="ldonoho" w:date="2002-02-21T14:31:00Z">
        <w:r>
          <w:rPr/>
          <w:t>to flow San Juan gas East from Thoreau</w:t>
        </w:r>
      </w:ins>
      <w:ins w:id="63" w:author="ldonoho" w:date="2002-02-21T14:39:00Z">
        <w:r>
          <w:rPr/>
          <w:t>.  Transwestern will be placing its Red Rock Expansion in-service June, 2002 bringing total capacity on the mainline to 1,210 MMcf/d.  Current capacity on the San Juan lateral is 850 MMcf/d.</w:t>
        </w:r>
      </w:ins>
    </w:p>
    <w:p>
      <w:pPr>
        <w:pStyle w:val="Normal"/>
        <w:jc w:val="both"/>
        <w:rPr>
          <w:ins w:id="66" w:author="ldonoho" w:date="2002-02-21T15:01:00Z"/>
        </w:rPr>
      </w:pPr>
      <w:ins w:id="65" w:author="ldonoho" w:date="2002-02-21T15:01:00Z">
        <w:r>
          <w:rPr/>
        </w:r>
      </w:ins>
    </w:p>
    <w:p>
      <w:pPr>
        <w:pStyle w:val="Normal"/>
        <w:jc w:val="both"/>
        <w:rPr/>
      </w:pPr>
      <w:del w:id="67" w:author="ldonoho" w:date="2002-02-21T15:01:00Z">
        <w:r>
          <w:rPr/>
          <w:delText>In 1958 Texas Eastern received the FPC certificate to proceed with the construction of the Transwestern system.  In 1959-1960 approximately 644 miles of 30” pipe was constructed along with stations #3, #5, #7, and #9 as TW’s mainline core.  During that same period the West Texas lateral was constructed which included about 166 miles of 24” pipe and WT-1 station.  In 1967, stations #1, #2, #4, #6, and #8 were constructed as well as new units at stations #3, #5, #7, and #9.  Also in 1967 the West Texas lateral was expanded with a new station WT-2 and a unit added to WT-1.  The West Texas lateral was expanded by adding 76 miles of 24” and 36” loop from 1965 to 1972.  In 1968 about 18 miles of 30” loop was installed on the mainline and in 1969 approximately 281 more miles of 30” was added.  During the beginning of construction, a third line named the Panhandle lateral was being built which consisted of 290.7 miles of 24” pipe.  In 1969, P-3 was constructed on the Panhandle lateral.  Stations P-1, P-2, &amp; P-3 addition was completed in 1982.</w:delText>
        </w:r>
      </w:del>
    </w:p>
    <w:p>
      <w:pPr>
        <w:pStyle w:val="Normal"/>
        <w:jc w:val="both"/>
        <w:rPr/>
      </w:pPr>
      <w:r>
        <w:rPr/>
      </w:r>
    </w:p>
    <w:p>
      <w:pPr>
        <w:pStyle w:val="BodyText"/>
        <w:rPr>
          <w:del w:id="69" w:author="ldonoho" w:date="2002-02-21T15:01:00Z"/>
        </w:rPr>
      </w:pPr>
      <w:del w:id="68" w:author="ldonoho" w:date="2002-02-21T15:01:00Z">
        <w:r>
          <w:rPr/>
          <w:delText>The Transwestern system capacity progressed from 350 MMcf/d to 750 MMcf/d through all of the above construction phases.  In 1991, a major expansion was completed which included two new laterals, one into the San Juan Four-Corners, NM area consisting of 96.8 miles of 30” pipe for a capacity of 520 MMcf/d and the other into Topock, CA with a capacity of 400 MMcf/d through 18.4 miles of 24” pipe.  The mainline was also expanded by 340 MMcf/d for a total west capacity of 1090 MMcf/d by completing the loop lines from the San  Juan junction to 4 miles east of the California border.  The San Juan lateral was enhanced several times since 1991 to it’s current capacity 0f 850 MMcf/d.  It was extended into Colorado in 1996 with the purchase of about 33 miles of 30” pipe and the La Plata CS.  Total system capacity to California remains at 1090 MMcf/d with the San Juan lateral at 850 MMcf/d into the mainline.</w:delText>
        </w:r>
      </w:del>
    </w:p>
    <w:p>
      <w:pPr>
        <w:pStyle w:val="Normal"/>
        <w:jc w:val="both"/>
        <w:rPr>
          <w:del w:id="71" w:author="ldonoho" w:date="2002-02-21T15:01:00Z"/>
        </w:rPr>
      </w:pPr>
      <w:del w:id="70" w:author="ldonoho" w:date="2002-02-21T15:01:00Z">
        <w:r>
          <w:rPr/>
        </w:r>
      </w:del>
    </w:p>
    <w:p>
      <w:pPr>
        <w:pStyle w:val="Normal"/>
        <w:jc w:val="both"/>
        <w:rPr>
          <w:del w:id="73" w:author="ldonoho" w:date="2002-02-21T15:01:00Z"/>
        </w:rPr>
      </w:pPr>
      <w:del w:id="72" w:author="ldonoho" w:date="2002-02-21T15:01:00Z">
        <w:r>
          <w:rPr/>
          <w:delText>Current plans are to expand the mainline to 1210 MMcf/d by replacing the existing units at Stations #1, #2, and #3 to increase to horsepower.  This will be in service mid 2002.</w:delText>
        </w:r>
      </w:del>
    </w:p>
    <w:p>
      <w:pPr>
        <w:pStyle w:val="Normal"/>
        <w:jc w:val="both"/>
        <w:rPr>
          <w:del w:id="75" w:author="ldonoho" w:date="2002-02-21T15:01:00Z"/>
        </w:rPr>
      </w:pPr>
      <w:del w:id="74" w:author="ldonoho" w:date="2002-02-21T15:01:00Z">
        <w:r>
          <w:rPr/>
        </w:r>
      </w:del>
    </w:p>
    <w:p>
      <w:pPr>
        <w:pStyle w:val="BodyText"/>
        <w:ind w:hanging="0" w:start="0"/>
        <w:rPr/>
      </w:pPr>
      <w:r>
        <w:rPr/>
        <w:t>Key Value Considerations</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Strong Demand Growth</w:t>
      </w:r>
    </w:p>
    <w:p>
      <w:pPr>
        <w:pStyle w:val="03BodyText"/>
        <w:keepNext w:val="true"/>
        <w:keepLines/>
        <w:widowControl w:val="false"/>
        <w:numPr>
          <w:ilvl w:val="0"/>
          <w:numId w:val="0"/>
        </w:numPr>
        <w:tabs>
          <w:tab w:val="clear" w:pos="2880"/>
          <w:tab w:val="center" w:pos="6300" w:leader="none"/>
          <w:tab w:val="right" w:pos="10080" w:leader="none"/>
        </w:tabs>
        <w:ind w:hanging="2520" w:start="216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Stable, Identifiable Customer Base</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Flexible System</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rPr>
      </w:pPr>
      <w:r>
        <w:rPr>
          <w:rFonts w:cs="Times New Roman" w:ascii="Times New Roman" w:hAnsi="Times New Roman"/>
          <w:sz w:val="24"/>
        </w:rPr>
      </w:r>
    </w:p>
    <w:p>
      <w:pPr>
        <w:pStyle w:val="Normal"/>
        <w:rPr/>
      </w:pPr>
      <w:r>
        <w:rPr/>
        <w:t>Via Transwestern's San Juan lateral pipeline, the San Juan Basin gas may be delivered to California markets as well as markets off the east end of Transwestern's system.  This bi-directional flow capability was added in 1995 to increase system flexibility and utilization.</w:t>
      </w:r>
      <w:r>
        <w:rPr>
          <w:rFonts w:cs="Courier New" w:ascii="Courier New" w:hAnsi="Courier New"/>
          <w:sz w:val="18"/>
        </w:rPr>
        <w:t xml:space="preserve">  </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t>Market and Supply Overview</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t>Market</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Normal"/>
        <w:rPr/>
      </w:pPr>
      <w:r>
        <w:rPr/>
        <w:t xml:space="preserve">Transwestern’s pipeline was built primarily to transport gas from the gas supply basins in the Southwest United States to the growing California markets.  According to the California Energy Commission, California’s natural gas usage will increase from 6,400 MMcfd in 2000 to 7,500 MMcfd in 2010 with a 2.5% annual average demand growth for electric generation.  </w:t>
      </w:r>
    </w:p>
    <w:p>
      <w:pPr>
        <w:pStyle w:val="Normal"/>
        <w:rPr/>
      </w:pPr>
      <w:r>
        <w:rPr/>
      </w:r>
    </w:p>
    <w:p>
      <w:pPr>
        <w:pStyle w:val="Heading2"/>
        <w:ind w:hanging="0" w:start="0"/>
        <w:rPr/>
      </w:pPr>
      <w:r>
        <w:rPr/>
        <w:t>Insert Forecasted Natural Gas Demand graph</w:t>
      </w:r>
    </w:p>
    <w:p>
      <w:pPr>
        <w:pStyle w:val="Normal"/>
        <w:rPr/>
      </w:pPr>
      <w:r>
        <w:rPr/>
      </w:r>
    </w:p>
    <w:p>
      <w:pPr>
        <w:pStyle w:val="Normal"/>
        <w:rPr/>
      </w:pPr>
      <w:r>
        <w:rPr/>
        <w:t>As indicated in the following chart, the power generation markets for natural gas in Arizona, New Mexico and Nevada are expected to grow from 24.2 GW with 24% natural gas usage to 36.0 GW with 49% natural gas usage.</w:t>
      </w:r>
    </w:p>
    <w:p>
      <w:pPr>
        <w:pStyle w:val="Normal"/>
        <w:rPr/>
      </w:pPr>
      <w:r>
        <w:rPr/>
      </w:r>
    </w:p>
    <w:p>
      <w:pPr>
        <w:pStyle w:val="Normal"/>
        <w:rPr>
          <w:i/>
          <w:i/>
          <w:iCs/>
        </w:rPr>
      </w:pPr>
      <w:r>
        <w:rPr>
          <w:i/>
          <w:iCs/>
        </w:rPr>
        <w:t>Insert pie chart indicating growth and fuel use.</w:t>
      </w:r>
    </w:p>
    <w:p>
      <w:pPr>
        <w:pStyle w:val="Normal"/>
        <w:rPr>
          <w:i/>
          <w:i/>
          <w:iCs/>
        </w:rPr>
      </w:pPr>
      <w:r>
        <w:rPr>
          <w:i/>
          <w:iCs/>
        </w:rPr>
      </w:r>
    </w:p>
    <w:p>
      <w:pPr>
        <w:pStyle w:val="Normal"/>
        <w:rPr/>
      </w:pPr>
      <w:r>
        <w:rPr/>
        <w:t xml:space="preserve">California, while consisting of a number of quite different micro-climates, overall has a mild climate.  If you combine the cooling and heating degree-days, California ranks last.  </w:t>
      </w:r>
    </w:p>
    <w:p>
      <w:pPr>
        <w:pStyle w:val="Normal"/>
        <w:rPr/>
      </w:pPr>
      <w:r>
        <w:rPr/>
      </w:r>
    </w:p>
    <w:tbl>
      <w:tblPr>
        <w:tblW w:w="8805" w:type="dxa"/>
        <w:jc w:val="start"/>
        <w:tblInd w:w="0" w:type="dxa"/>
        <w:tblLayout w:type="fixed"/>
        <w:tblCellMar>
          <w:top w:w="15" w:type="dxa"/>
          <w:start w:w="15" w:type="dxa"/>
          <w:bottom w:w="0" w:type="dxa"/>
          <w:end w:w="15" w:type="dxa"/>
        </w:tblCellMar>
      </w:tblPr>
      <w:tblGrid>
        <w:gridCol w:w="960"/>
        <w:gridCol w:w="1354"/>
        <w:gridCol w:w="653"/>
        <w:gridCol w:w="811"/>
        <w:gridCol w:w="1187"/>
        <w:gridCol w:w="1021"/>
        <w:gridCol w:w="899"/>
        <w:gridCol w:w="1021"/>
        <w:gridCol w:w="899"/>
      </w:tblGrid>
      <w:tr>
        <w:trPr>
          <w:trHeight w:val="25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005" w:type="dxa"/>
            <w:gridSpan w:val="4"/>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Population per Year 2000 Census</w:t>
            </w:r>
          </w:p>
        </w:tc>
        <w:tc>
          <w:tcPr>
            <w:tcW w:w="3840" w:type="dxa"/>
            <w:gridSpan w:val="4"/>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Degree Days in 1999</w:t>
            </w:r>
          </w:p>
        </w:tc>
      </w:tr>
      <w:tr>
        <w:trPr>
          <w:trHeight w:val="255" w:hRule="atLeast"/>
        </w:trPr>
        <w:tc>
          <w:tcPr>
            <w:tcW w:w="96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1354"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653"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c>
          <w:tcPr>
            <w:tcW w:w="1998"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Decade Growth Rates</w:t>
            </w:r>
          </w:p>
        </w:tc>
        <w:tc>
          <w:tcPr>
            <w:tcW w:w="1920"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Cooling</w:t>
            </w:r>
          </w:p>
        </w:tc>
        <w:tc>
          <w:tcPr>
            <w:tcW w:w="1920"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Heating</w:t>
            </w:r>
          </w:p>
        </w:tc>
      </w:tr>
      <w:tr>
        <w:trPr>
          <w:trHeight w:val="255" w:hRule="atLeast"/>
        </w:trPr>
        <w:tc>
          <w:tcPr>
            <w:tcW w:w="96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1354" w:type="dxa"/>
            <w:tcBorders/>
            <w:vAlign w:val="bottom"/>
          </w:tcPr>
          <w:p>
            <w:pPr>
              <w:pStyle w:val="Normal"/>
              <w:snapToGrid w:val="false"/>
              <w:jc w:val="center"/>
              <w:rPr>
                <w:rFonts w:ascii="Arial" w:hAnsi="Arial" w:eastAsia="Arial Unicode MS" w:cs="Arial"/>
                <w:sz w:val="20"/>
                <w:szCs w:val="20"/>
                <w:u w:val="single"/>
              </w:rPr>
            </w:pPr>
            <w:r>
              <w:rPr>
                <w:rFonts w:eastAsia="Arial Unicode MS" w:cs="Arial" w:ascii="Arial" w:hAnsi="Arial"/>
                <w:sz w:val="20"/>
                <w:szCs w:val="20"/>
                <w:u w:val="single"/>
              </w:rPr>
            </w:r>
          </w:p>
        </w:tc>
        <w:tc>
          <w:tcPr>
            <w:tcW w:w="653" w:type="dxa"/>
            <w:tcBorders/>
            <w:vAlign w:val="bottom"/>
          </w:tcPr>
          <w:p>
            <w:pPr>
              <w:pStyle w:val="Normal"/>
              <w:snapToGrid w:val="false"/>
              <w:jc w:val="center"/>
              <w:rPr>
                <w:rFonts w:ascii="Arial" w:hAnsi="Arial" w:eastAsia="Arial Unicode MS" w:cs="Arial"/>
                <w:sz w:val="20"/>
                <w:szCs w:val="20"/>
                <w:u w:val="single"/>
              </w:rPr>
            </w:pPr>
            <w:r>
              <w:rPr>
                <w:rFonts w:eastAsia="Arial Unicode MS" w:cs="Arial" w:ascii="Arial" w:hAnsi="Arial"/>
                <w:sz w:val="20"/>
                <w:szCs w:val="20"/>
                <w:u w:val="single"/>
              </w:rPr>
            </w:r>
          </w:p>
        </w:tc>
        <w:tc>
          <w:tcPr>
            <w:tcW w:w="81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Past</w:t>
            </w:r>
          </w:p>
        </w:tc>
        <w:tc>
          <w:tcPr>
            <w:tcW w:w="1187"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Projected</w:t>
            </w:r>
          </w:p>
        </w:tc>
        <w:tc>
          <w:tcPr>
            <w:tcW w:w="102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89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c>
          <w:tcPr>
            <w:tcW w:w="102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89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r>
      <w:tr>
        <w:trPr>
          <w:trHeight w:val="255" w:hRule="atLeast"/>
        </w:trPr>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California</w:t>
            </w:r>
          </w:p>
        </w:tc>
        <w:tc>
          <w:tcPr>
            <w:tcW w:w="1354" w:type="dxa"/>
            <w:tcBorders/>
            <w:vAlign w:val="bottom"/>
          </w:tcPr>
          <w:p>
            <w:pPr>
              <w:pStyle w:val="Normal"/>
              <w:jc w:val="center"/>
              <w:rPr>
                <w:rFonts w:ascii="Arial" w:hAnsi="Arial" w:eastAsia="Arial Unicode MS" w:cs="Arial"/>
                <w:sz w:val="20"/>
                <w:szCs w:val="20"/>
              </w:rPr>
            </w:pPr>
            <w:r>
              <w:rPr>
                <w:rFonts w:cs="Arial" w:ascii="Arial" w:hAnsi="Arial"/>
                <w:sz w:val="20"/>
                <w:szCs w:val="20"/>
              </w:rPr>
              <w:t>33,871,648</w:t>
            </w:r>
          </w:p>
        </w:tc>
        <w:tc>
          <w:tcPr>
            <w:tcW w:w="653" w:type="dxa"/>
            <w:tcBorders/>
            <w:vAlign w:val="bottom"/>
          </w:tcPr>
          <w:p>
            <w:pPr>
              <w:pStyle w:val="Normal"/>
              <w:jc w:val="center"/>
              <w:rPr>
                <w:rFonts w:ascii="Arial" w:hAnsi="Arial" w:eastAsia="Arial Unicode MS" w:cs="Arial"/>
                <w:sz w:val="20"/>
                <w:szCs w:val="20"/>
              </w:rPr>
            </w:pPr>
            <w:r>
              <w:rPr>
                <w:rFonts w:cs="Arial" w:ascii="Arial" w:hAnsi="Arial"/>
                <w:sz w:val="20"/>
                <w:szCs w:val="20"/>
              </w:rPr>
              <w:t>1</w:t>
            </w:r>
          </w:p>
        </w:tc>
        <w:tc>
          <w:tcPr>
            <w:tcW w:w="811" w:type="dxa"/>
            <w:tcBorders/>
            <w:vAlign w:val="bottom"/>
          </w:tcPr>
          <w:p>
            <w:pPr>
              <w:pStyle w:val="Normal"/>
              <w:jc w:val="center"/>
              <w:rPr>
                <w:rFonts w:ascii="Arial" w:hAnsi="Arial" w:eastAsia="Arial Unicode MS" w:cs="Arial"/>
                <w:sz w:val="20"/>
                <w:szCs w:val="20"/>
              </w:rPr>
            </w:pPr>
            <w:r>
              <w:rPr>
                <w:rFonts w:cs="Arial" w:ascii="Arial" w:hAnsi="Arial"/>
                <w:sz w:val="20"/>
                <w:szCs w:val="20"/>
              </w:rPr>
              <w:t>0.87%</w:t>
            </w:r>
          </w:p>
        </w:tc>
        <w:tc>
          <w:tcPr>
            <w:tcW w:w="1187" w:type="dxa"/>
            <w:tcBorders/>
            <w:vAlign w:val="bottom"/>
          </w:tcPr>
          <w:p>
            <w:pPr>
              <w:pStyle w:val="Normal"/>
              <w:jc w:val="center"/>
              <w:rPr>
                <w:rFonts w:ascii="Arial" w:hAnsi="Arial" w:eastAsia="Arial Unicode MS" w:cs="Arial"/>
                <w:sz w:val="20"/>
                <w:szCs w:val="20"/>
              </w:rPr>
            </w:pPr>
            <w:r>
              <w:rPr>
                <w:rFonts w:cs="Arial" w:ascii="Arial" w:hAnsi="Arial"/>
                <w:sz w:val="20"/>
                <w:szCs w:val="20"/>
              </w:rPr>
              <w:t>1.48%</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756</w:t>
            </w:r>
          </w:p>
        </w:tc>
        <w:tc>
          <w:tcPr>
            <w:tcW w:w="899" w:type="dxa"/>
            <w:tcBorders/>
            <w:vAlign w:val="bottom"/>
          </w:tcPr>
          <w:p>
            <w:pPr>
              <w:pStyle w:val="Normal"/>
              <w:jc w:val="center"/>
              <w:rPr>
                <w:rFonts w:ascii="Arial" w:hAnsi="Arial" w:eastAsia="Arial Unicode MS" w:cs="Arial"/>
                <w:sz w:val="20"/>
                <w:szCs w:val="20"/>
              </w:rPr>
            </w:pPr>
            <w:r>
              <w:rPr>
                <w:rFonts w:cs="Arial" w:ascii="Arial" w:hAnsi="Arial"/>
                <w:sz w:val="20"/>
                <w:szCs w:val="20"/>
              </w:rPr>
              <w:t>31</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2600</w:t>
            </w:r>
          </w:p>
        </w:tc>
        <w:tc>
          <w:tcPr>
            <w:tcW w:w="899" w:type="dxa"/>
            <w:tcBorders/>
            <w:vAlign w:val="bottom"/>
          </w:tcPr>
          <w:p>
            <w:pPr>
              <w:pStyle w:val="Normal"/>
              <w:jc w:val="center"/>
              <w:rPr>
                <w:rFonts w:ascii="Arial" w:hAnsi="Arial" w:eastAsia="Arial Unicode MS" w:cs="Arial"/>
                <w:sz w:val="20"/>
                <w:szCs w:val="20"/>
              </w:rPr>
            </w:pPr>
            <w:r>
              <w:rPr>
                <w:rFonts w:cs="Arial" w:ascii="Arial" w:hAnsi="Arial"/>
                <w:sz w:val="20"/>
                <w:szCs w:val="20"/>
              </w:rPr>
              <w:t>40</w:t>
            </w:r>
          </w:p>
        </w:tc>
      </w:tr>
      <w:tr>
        <w:trPr>
          <w:trHeight w:val="255" w:hRule="atLeast"/>
        </w:trPr>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Nation</w:t>
            </w:r>
          </w:p>
        </w:tc>
        <w:tc>
          <w:tcPr>
            <w:tcW w:w="13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53"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11" w:type="dxa"/>
            <w:tcBorders/>
            <w:vAlign w:val="bottom"/>
          </w:tcPr>
          <w:p>
            <w:pPr>
              <w:pStyle w:val="Normal"/>
              <w:jc w:val="center"/>
              <w:rPr>
                <w:rFonts w:ascii="Arial" w:hAnsi="Arial" w:eastAsia="Arial Unicode MS" w:cs="Arial"/>
                <w:sz w:val="20"/>
                <w:szCs w:val="20"/>
              </w:rPr>
            </w:pPr>
            <w:r>
              <w:rPr>
                <w:rFonts w:cs="Arial" w:ascii="Arial" w:hAnsi="Arial"/>
                <w:sz w:val="20"/>
                <w:szCs w:val="20"/>
              </w:rPr>
              <w:t>0.99%</w:t>
            </w:r>
          </w:p>
        </w:tc>
        <w:tc>
          <w:tcPr>
            <w:tcW w:w="1187" w:type="dxa"/>
            <w:tcBorders/>
            <w:vAlign w:val="bottom"/>
          </w:tcPr>
          <w:p>
            <w:pPr>
              <w:pStyle w:val="Normal"/>
              <w:jc w:val="center"/>
              <w:rPr>
                <w:rFonts w:ascii="Arial" w:hAnsi="Arial" w:eastAsia="Arial Unicode MS" w:cs="Arial"/>
                <w:sz w:val="20"/>
                <w:szCs w:val="20"/>
              </w:rPr>
            </w:pPr>
            <w:r>
              <w:rPr>
                <w:rFonts w:cs="Arial" w:ascii="Arial" w:hAnsi="Arial"/>
                <w:sz w:val="20"/>
                <w:szCs w:val="20"/>
              </w:rPr>
              <w:t>0.81%</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1297</w:t>
            </w:r>
          </w:p>
        </w:tc>
        <w:tc>
          <w:tcPr>
            <w:tcW w:w="899"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4169</w:t>
            </w:r>
          </w:p>
        </w:tc>
        <w:tc>
          <w:tcPr>
            <w:tcW w:w="89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 xml:space="preserve">This is one big reason why their per capita energy consumption is one of the lowest in the nation.  This is offset by their being number one in population which makes them number one in residential, commercial and transportation energy consumption and number two overall.  California, in addition to being number one in population has been experiencing </w:t>
      </w:r>
    </w:p>
    <w:p>
      <w:pPr>
        <w:pStyle w:val="Normal"/>
        <w:rPr/>
      </w:pPr>
      <w:r>
        <w:rPr/>
        <w:t xml:space="preserve">Reasonable growth bit is projected </w:t>
      </w:r>
      <w:r>
        <w:drawing>
          <wp:anchor behindDoc="0" distT="0" distB="0" distL="114935" distR="114935" simplePos="0" locked="0" layoutInCell="0" allowOverlap="1" relativeHeight="4">
            <wp:simplePos x="0" y="0"/>
            <wp:positionH relativeFrom="column">
              <wp:posOffset>0</wp:posOffset>
            </wp:positionH>
            <wp:positionV relativeFrom="paragraph">
              <wp:posOffset>685800</wp:posOffset>
            </wp:positionV>
            <wp:extent cx="5480685" cy="30410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5480685" cy="3041015"/>
                    </a:xfrm>
                    <a:prstGeom prst="rect">
                      <a:avLst/>
                    </a:prstGeom>
                    <a:noFill/>
                  </pic:spPr>
                </pic:pic>
              </a:graphicData>
            </a:graphic>
          </wp:anchor>
        </w:drawing>
      </w:r>
      <w:r>
        <w:rPr/>
        <w:t>to grow much faster in the first decade of the new millennium.  Power sales have grown considerably.  There are some quirks in the data which may be a result of mischaracterizing some of the commercial and industrial sales.</w:t>
      </w:r>
    </w:p>
    <w:p>
      <w:pPr>
        <w:pStyle w:val="Normal"/>
        <w:rPr/>
      </w:pPr>
      <w:r>
        <w:rPr/>
      </w:r>
    </w:p>
    <w:p>
      <w:pPr>
        <w:pStyle w:val="Normal"/>
        <w:rPr/>
      </w:pPr>
      <w:r>
        <w:rPr/>
        <w:t>Residential power sales have been growing about 1.5% per year.  Commercial and industrial have grown about 2.2 to 2.7% per year, which is about twice as fast as the population has grown.  Because of the dysfunctional nature of the California power market the past couple of years, recent growth might be abherrant.</w:t>
      </w:r>
    </w:p>
    <w:p>
      <w:pPr>
        <w:pStyle w:val="Normal"/>
        <w:rPr/>
      </w:pPr>
      <w:r>
        <w:rPr/>
      </w:r>
    </w:p>
    <w:p>
      <w:pPr>
        <w:pStyle w:val="Normal"/>
        <w:rPr/>
      </w:pPr>
      <w:r>
        <w:rPr/>
        <w:t>As was the case in Florida, gas-fired power generation has increased rapidly.  Oil-fired generation has virtually disappeared since about 1991.  The 2000 figure for imports is actually an aberration.  In 1999, imports were virtually the same 1995.  This is one of the dangers of depending on imports from other states which may have their own problems.</w:t>
      </w:r>
    </w:p>
    <w:p>
      <w:pPr>
        <w:pStyle w:val="Normal"/>
        <w:rPr/>
      </w:pPr>
      <w:r>
        <w:rPr/>
      </w:r>
    </w:p>
    <w:p>
      <w:pPr>
        <w:pStyle w:val="Normal"/>
        <w:rPr/>
      </w:pPr>
      <w:r>
        <w:rPr/>
      </w:r>
    </w:p>
    <w:tbl>
      <w:tblPr>
        <w:tblW w:w="7810" w:type="dxa"/>
        <w:jc w:val="start"/>
        <w:tblInd w:w="0" w:type="dxa"/>
        <w:tblLayout w:type="fixed"/>
        <w:tblCellMar>
          <w:top w:w="0" w:type="dxa"/>
          <w:start w:w="0" w:type="dxa"/>
          <w:bottom w:w="0" w:type="dxa"/>
          <w:end w:w="0" w:type="dxa"/>
        </w:tblCellMar>
      </w:tblPr>
      <w:tblGrid>
        <w:gridCol w:w="992"/>
        <w:gridCol w:w="917"/>
        <w:gridCol w:w="917"/>
        <w:gridCol w:w="1079"/>
        <w:gridCol w:w="992"/>
        <w:gridCol w:w="971"/>
        <w:gridCol w:w="971"/>
        <w:gridCol w:w="971"/>
      </w:tblGrid>
      <w:tr>
        <w:trPr>
          <w:trHeight w:val="255" w:hRule="atLeast"/>
        </w:trPr>
        <w:tc>
          <w:tcPr>
            <w:tcW w:w="992"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2913" w:type="dxa"/>
            <w:gridSpan w:val="3"/>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Generation, M Gigawatt-Hrs</w:t>
            </w:r>
          </w:p>
        </w:tc>
        <w:tc>
          <w:tcPr>
            <w:tcW w:w="992"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 xml:space="preserve">Growth </w:t>
            </w:r>
          </w:p>
        </w:tc>
        <w:tc>
          <w:tcPr>
            <w:tcW w:w="2913" w:type="dxa"/>
            <w:gridSpan w:val="3"/>
            <w:tcBorders/>
            <w:vAlign w:val="bottom"/>
          </w:tcPr>
          <w:p>
            <w:pPr>
              <w:pStyle w:val="Normal"/>
              <w:rPr>
                <w:rFonts w:ascii="Geneva;Arial" w:hAnsi="Geneva;Arial" w:eastAsia="Arial Unicode MS" w:cs="Arial"/>
                <w:sz w:val="20"/>
                <w:szCs w:val="20"/>
                <w:u w:val="single"/>
              </w:rPr>
            </w:pPr>
            <w:r>
              <w:rPr>
                <w:rFonts w:cs="Arial" w:ascii="Geneva;Arial" w:hAnsi="Geneva;Arial"/>
                <w:sz w:val="20"/>
                <w:szCs w:val="20"/>
                <w:u w:val="single"/>
              </w:rPr>
              <w:t>Percentage Share of Generation</w:t>
            </w:r>
          </w:p>
        </w:tc>
      </w:tr>
      <w:tr>
        <w:trPr>
          <w:trHeight w:val="255" w:hRule="atLeast"/>
        </w:trPr>
        <w:tc>
          <w:tcPr>
            <w:tcW w:w="992" w:type="dxa"/>
            <w:tcBorders/>
            <w:vAlign w:val="bottom"/>
          </w:tcPr>
          <w:p>
            <w:pPr>
              <w:pStyle w:val="Normal"/>
              <w:snapToGrid w:val="false"/>
              <w:rPr>
                <w:rFonts w:ascii="Arial" w:hAnsi="Arial" w:eastAsia="Arial Unicode MS" w:cs="Arial"/>
                <w:sz w:val="16"/>
                <w:szCs w:val="16"/>
                <w:u w:val="single"/>
              </w:rPr>
            </w:pPr>
            <w:r>
              <w:rPr>
                <w:rFonts w:eastAsia="Arial Unicode MS" w:cs="Arial" w:ascii="Arial" w:hAnsi="Arial"/>
                <w:sz w:val="16"/>
                <w:szCs w:val="16"/>
                <w:u w:val="single"/>
              </w:rPr>
            </w:r>
          </w:p>
        </w:tc>
        <w:tc>
          <w:tcPr>
            <w:tcW w:w="917"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1990</w:t>
            </w:r>
          </w:p>
        </w:tc>
        <w:tc>
          <w:tcPr>
            <w:tcW w:w="917"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1995</w:t>
            </w:r>
          </w:p>
        </w:tc>
        <w:tc>
          <w:tcPr>
            <w:tcW w:w="1079"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2000</w:t>
            </w:r>
          </w:p>
        </w:tc>
        <w:tc>
          <w:tcPr>
            <w:tcW w:w="992"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Rate/Yr</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1990</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1995</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2000</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Hydro</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26,092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51,665</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42,053</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4.89%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14%</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25%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Nuclear</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36,586</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36,186</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43,533</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Coal</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21,402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17,925</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36,804</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5.57%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11%</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15%</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Gas</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76,082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78,378</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106,878</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3.46%</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40%</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38%</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42%</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Geothml.</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16,038</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14,267</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13,456</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-1.74%</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8%</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Other</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16,038</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14,267</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13,456</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-2.52%</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Imports</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61,959</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47,514</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30,410</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-6.87%</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r>
    </w:tbl>
    <w:p>
      <w:pPr>
        <w:pStyle w:val="Normal"/>
        <w:rPr/>
      </w:pPr>
      <w:r>
        <w:rPr/>
      </w:r>
    </w:p>
    <w:p>
      <w:pPr>
        <w:pStyle w:val="Normal"/>
        <w:rPr/>
      </w:pPr>
      <w:r>
        <w:rPr/>
        <w:t>In addition to being heavily dependent on imports and hydro, California has become heavily dependent on non-utility generation.  In 1985, only about 6% of California’s in-state power generation came from non-utility generators.  In 2000, almost 50% of the total and almost 90% of gas-fired was non-utility.</w:t>
      </w:r>
    </w:p>
    <w:tbl>
      <w:tblPr>
        <w:tblW w:w="5937" w:type="dxa"/>
        <w:jc w:val="start"/>
        <w:tblInd w:w="0" w:type="dxa"/>
        <w:tblLayout w:type="fixed"/>
        <w:tblCellMar>
          <w:top w:w="0" w:type="dxa"/>
          <w:start w:w="0" w:type="dxa"/>
          <w:bottom w:w="0" w:type="dxa"/>
          <w:end w:w="0" w:type="dxa"/>
        </w:tblCellMar>
      </w:tblPr>
      <w:tblGrid>
        <w:gridCol w:w="852"/>
        <w:gridCol w:w="852"/>
        <w:gridCol w:w="921"/>
        <w:gridCol w:w="828"/>
        <w:gridCol w:w="828"/>
        <w:gridCol w:w="828"/>
        <w:gridCol w:w="828"/>
      </w:tblGrid>
      <w:tr>
        <w:trPr>
          <w:trHeight w:val="225" w:hRule="atLeast"/>
        </w:trPr>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3312" w:type="dxa"/>
            <w:gridSpan w:val="4"/>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 Non-Utility Generation</w:t>
            </w:r>
          </w:p>
        </w:tc>
      </w:tr>
      <w:tr>
        <w:trPr>
          <w:trHeight w:val="225" w:hRule="atLeast"/>
        </w:trPr>
        <w:tc>
          <w:tcPr>
            <w:tcW w:w="852" w:type="dxa"/>
            <w:tcBorders/>
            <w:vAlign w:val="bottom"/>
          </w:tcPr>
          <w:p>
            <w:pPr>
              <w:pStyle w:val="Normal"/>
              <w:snapToGrid w:val="false"/>
              <w:rPr>
                <w:rFonts w:ascii="Arial" w:hAnsi="Arial" w:eastAsia="Arial Unicode MS" w:cs="Arial"/>
                <w:sz w:val="20"/>
                <w:szCs w:val="16"/>
                <w:u w:val="single"/>
              </w:rPr>
            </w:pPr>
            <w:r>
              <w:rPr>
                <w:rFonts w:eastAsia="Arial Unicode MS" w:cs="Arial" w:ascii="Arial" w:hAnsi="Arial"/>
                <w:sz w:val="20"/>
                <w:szCs w:val="16"/>
                <w:u w:val="single"/>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1985</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1990</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1995</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2000</w:t>
            </w:r>
          </w:p>
        </w:tc>
      </w:tr>
      <w:tr>
        <w:trPr>
          <w:trHeight w:val="225" w:hRule="atLeast"/>
        </w:trPr>
        <w:tc>
          <w:tcPr>
            <w:tcW w:w="852" w:type="dxa"/>
            <w:tcBorders/>
            <w:vAlign w:val="bottom"/>
          </w:tcPr>
          <w:p>
            <w:pPr>
              <w:pStyle w:val="Normal"/>
              <w:snapToGrid w:val="false"/>
              <w:rPr>
                <w:rFonts w:ascii="Arial" w:hAnsi="Arial" w:eastAsia="Arial Unicode MS" w:cs="Arial"/>
                <w:sz w:val="20"/>
                <w:szCs w:val="16"/>
                <w:u w:val="single"/>
              </w:rPr>
            </w:pPr>
            <w:r>
              <w:rPr>
                <w:rFonts w:eastAsia="Arial Unicode MS" w:cs="Arial" w:ascii="Arial" w:hAnsi="Arial"/>
                <w:sz w:val="20"/>
                <w:szCs w:val="16"/>
                <w:u w:val="single"/>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rPr>
                <w:rFonts w:ascii="Arial" w:hAnsi="Arial" w:eastAsia="Arial Unicode MS" w:cs="Arial"/>
                <w:sz w:val="20"/>
                <w:szCs w:val="16"/>
              </w:rPr>
            </w:pPr>
            <w:r>
              <w:rPr>
                <w:rFonts w:cs="Arial" w:ascii="Arial" w:hAnsi="Arial"/>
                <w:sz w:val="20"/>
                <w:szCs w:val="16"/>
              </w:rPr>
              <w:t>Total</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6%</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27%</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29%</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47%</w:t>
            </w:r>
          </w:p>
        </w:tc>
      </w:tr>
      <w:tr>
        <w:trPr>
          <w:trHeight w:val="225" w:hRule="atLeast"/>
        </w:trPr>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rPr>
                <w:rFonts w:ascii="Arial" w:hAnsi="Arial" w:eastAsia="Arial Unicode MS" w:cs="Arial"/>
                <w:sz w:val="20"/>
                <w:szCs w:val="16"/>
              </w:rPr>
            </w:pPr>
            <w:r>
              <w:rPr>
                <w:rFonts w:cs="Arial" w:ascii="Arial" w:hAnsi="Arial"/>
                <w:sz w:val="20"/>
                <w:szCs w:val="16"/>
              </w:rPr>
              <w:t>Gas-Fired</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9%</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41%</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50%</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87%</w:t>
            </w:r>
          </w:p>
        </w:tc>
      </w:tr>
    </w:tbl>
    <w:p>
      <w:pPr>
        <w:pStyle w:val="Normal"/>
        <w:rPr/>
      </w:pPr>
      <w:r>
        <w:rPr/>
      </w:r>
    </w:p>
    <w:p>
      <w:pPr>
        <w:pStyle w:val="Normal"/>
        <w:rPr/>
      </w:pPr>
      <w:r>
        <w:rPr/>
        <w:t>Up until about 1996, the power generation market for gas and as a result the entire gas market was very stable.  Since then, the market has grown rapidly, primarily as a result of increased gas-fired generation, mostly non-utility.  (</w:t>
      </w:r>
      <w:r>
        <w:rPr>
          <w:sz w:val="20"/>
        </w:rPr>
        <w:t>In the figure below, the industrial volumes reported by the Dept. of Energy (DOE) have been split into traditional industrial and non-utility generation categories using generation information from the California Energy Commission and  DOE consumption data from 1999 and 2000.)</w:t>
      </w:r>
    </w:p>
    <w:p>
      <w:pPr>
        <w:pStyle w:val="Normal"/>
        <w:rPr/>
      </w:pPr>
      <w:r>
        <w:rPr/>
        <w:drawing>
          <wp:anchor behindDoc="0" distT="0" distB="0" distL="114935" distR="114935" simplePos="0" locked="0" layoutInCell="0" allowOverlap="1" relativeHeight="5">
            <wp:simplePos x="0" y="0"/>
            <wp:positionH relativeFrom="column">
              <wp:posOffset>0</wp:posOffset>
            </wp:positionH>
            <wp:positionV relativeFrom="paragraph">
              <wp:posOffset>175260</wp:posOffset>
            </wp:positionV>
            <wp:extent cx="5257800" cy="291719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7" r="-4" b="-7"/>
                    <a:stretch>
                      <a:fillRect/>
                    </a:stretch>
                  </pic:blipFill>
                  <pic:spPr bwMode="auto">
                    <a:xfrm>
                      <a:off x="0" y="0"/>
                      <a:ext cx="5257800" cy="2917190"/>
                    </a:xfrm>
                    <a:prstGeom prst="rect">
                      <a:avLst/>
                    </a:prstGeom>
                    <a:noFill/>
                  </pic:spPr>
                </pic:pic>
              </a:graphicData>
            </a:graphic>
          </wp:anchor>
        </w:drawing>
      </w:r>
    </w:p>
    <w:p>
      <w:pPr>
        <w:pStyle w:val="Normal"/>
        <w:rPr/>
      </w:pPr>
      <w:r>
        <w:rPr/>
        <w:t xml:space="preserve">From 1996 thru 2000, residential gas sales have grown over 3.5% per year and commercial/industrial by almost 6% per year. Power generation grew by almost 7% per year, even when ignoring the dysfunctional power year 2000.  Just as was the case with power sales, there appears to be some misclassification of commercial and industrial sectors which necessitates combining the two for analysis.  </w:t>
      </w:r>
    </w:p>
    <w:p>
      <w:pPr>
        <w:pStyle w:val="Normal"/>
        <w:rPr/>
      </w:pPr>
      <w:r>
        <w:rPr/>
      </w:r>
    </w:p>
    <w:p>
      <w:pPr>
        <w:pStyle w:val="Heading1"/>
        <w:ind w:hanging="0" w:start="0"/>
        <w:rPr/>
      </w:pPr>
      <w:r>
        <w:rPr/>
        <w:t>Supply</w:t>
      </w:r>
    </w:p>
    <w:p>
      <w:pPr>
        <w:pStyle w:val="Normal"/>
        <w:rPr/>
      </w:pPr>
      <w:r>
        <w:rPr/>
      </w:r>
    </w:p>
    <w:p>
      <w:pPr>
        <w:pStyle w:val="Normal"/>
        <w:rPr/>
      </w:pPr>
      <w:r>
        <w:rPr/>
        <w:t xml:space="preserve">Transwestern's mainline includes a lateral pipeline to the San Juan Basin which allows Transwestern to access San Juan Basin gas supplies.  Via this San Juan lateral pipeline, the San Juan Basin gas may be delivered to California markets as well as to markets off the east end of Transwestern's system.  As noted below, the San Juan basin production peaked in 1999 at 4.3 Bcfd with an expected decline of 2.4% to 3.5 Bcfd in 2010.  </w:t>
      </w:r>
    </w:p>
    <w:p>
      <w:pPr>
        <w:pStyle w:val="Heading2"/>
        <w:ind w:hanging="0" w:start="0"/>
        <w:rPr/>
      </w:pPr>
      <w:r>
        <w:rPr/>
      </w:r>
    </w:p>
    <w:p>
      <w:pPr>
        <w:pStyle w:val="Heading2"/>
        <w:ind w:hanging="0" w:start="0"/>
        <w:rPr/>
      </w:pPr>
      <w:r>
        <w:rPr/>
        <w:t>Insert San Juan Basin Forecast graph</w:t>
      </w:r>
    </w:p>
    <w:p>
      <w:pPr>
        <w:pStyle w:val="Normal"/>
        <w:rPr/>
      </w:pPr>
      <w:r>
        <w:rPr/>
      </w:r>
    </w:p>
    <w:p>
      <w:pPr>
        <w:pStyle w:val="Normal"/>
        <w:rPr/>
      </w:pPr>
      <w:r>
        <w:rPr/>
        <w:t>In addition to its San Juan basin gas supply, Transwestern has positioned itself to supplement this with gas supply from the Rocky Mountain region via its Northwest Pipeline and TransColorado interconnects.  As indicated by the following map, the shift of the Canadian gas supplies from Northern California to the Mid-Continent region has resulted in increased Permian and Anadarko gas supplies via Transwestern’s interconnects east of Thoreau, New Mexico.</w:t>
      </w:r>
    </w:p>
    <w:p>
      <w:pPr>
        <w:pStyle w:val="Normal"/>
        <w:rPr/>
      </w:pPr>
      <w:r>
        <w:rPr/>
      </w:r>
    </w:p>
    <w:p>
      <w:pPr>
        <w:pStyle w:val="Heading2"/>
        <w:ind w:hanging="0" w:start="0"/>
        <w:rPr/>
      </w:pPr>
      <w:r>
        <w:rPr/>
        <w:t>Insert Permian and Anadarko Supplies Shift map</w:t>
      </w:r>
    </w:p>
    <w:p>
      <w:pPr>
        <w:pStyle w:val="Normal"/>
        <w:rPr/>
      </w:pPr>
      <w:r>
        <w:rPr/>
      </w:r>
    </w:p>
    <w:p>
      <w:pPr>
        <w:pStyle w:val="Normal"/>
        <w:rPr/>
      </w:pPr>
      <w:r>
        <w:rPr/>
      </w:r>
    </w:p>
    <w:p>
      <w:pPr>
        <w:pStyle w:val="Normal"/>
        <w:rPr/>
      </w:pPr>
      <w:r>
        <w:rPr/>
        <w:t xml:space="preserve">Transwestern has firm transportation service on the east end of its system and transports Permian, Anadarko and San Juan Basin supplies into Texas, Oklahoma and the Midwestern United States.  More recently, Transwestern has modified its operations to enhance its ability to supply gas to the California market by completing expansions in 2000 and 2001, increasing its delivery capacity to California by 140 MMcfd, and 50 MMcfd, respectively.  Transwestern is nearing completion on yet another expansion of 150 MMcfd with expected in-service date of July 2002 (Red Rock Expansion).  </w:t>
      </w:r>
    </w:p>
    <w:p>
      <w:pPr>
        <w:pStyle w:val="Normal"/>
        <w:rPr/>
      </w:pPr>
      <w:r>
        <w:rPr/>
      </w:r>
    </w:p>
    <w:p>
      <w:pPr>
        <w:pStyle w:val="Heading1"/>
        <w:ind w:hanging="0" w:start="0"/>
        <w:rPr/>
      </w:pPr>
      <w:r>
        <w:rPr/>
        <w:t>Competitive Threats</w:t>
      </w:r>
    </w:p>
    <w:p>
      <w:pPr>
        <w:pStyle w:val="Normal"/>
        <w:rPr/>
      </w:pPr>
      <w:r>
        <w:rPr/>
      </w:r>
    </w:p>
    <w:p>
      <w:pPr>
        <w:pStyle w:val="Normal"/>
        <w:rPr/>
      </w:pPr>
      <w:r>
        <w:rPr/>
        <w:t>Transwestern competes with several interstate pipelines in the California market and its markets off the east end of its system.  As indicated below, Transwestern’s maintains approximately 15% of the available pipeline capacity to the California markets.</w:t>
      </w:r>
    </w:p>
    <w:p>
      <w:pPr>
        <w:pStyle w:val="Normal"/>
        <w:rPr/>
      </w:pPr>
      <w:r>
        <w:rPr/>
      </w:r>
    </w:p>
    <w:p>
      <w:pPr>
        <w:pStyle w:val="Heading2"/>
        <w:ind w:hanging="0" w:start="0"/>
        <w:rPr/>
      </w:pPr>
      <w:r>
        <w:rPr/>
        <w:t>Insert Current Interstate Pipelines to California slide</w:t>
      </w:r>
    </w:p>
    <w:p>
      <w:pPr>
        <w:pStyle w:val="Normal"/>
        <w:rPr/>
      </w:pPr>
      <w:r>
        <w:rPr/>
      </w:r>
    </w:p>
    <w:p>
      <w:pPr>
        <w:pStyle w:val="Normal"/>
        <w:rPr>
          <w:ins w:id="76" w:author="ldonoho" w:date="2002-02-21T15:03:00Z"/>
        </w:rPr>
      </w:pPr>
      <w:r>
        <w:rPr/>
        <w:t>In addition, several proposed expansions to California are in advanced stages of development as shown below.</w:t>
      </w:r>
    </w:p>
    <w:p>
      <w:pPr>
        <w:pStyle w:val="Normal"/>
        <w:rPr>
          <w:ins w:id="78" w:author="ldonoho" w:date="2002-02-21T15:03:00Z"/>
        </w:rPr>
      </w:pPr>
      <w:ins w:id="77" w:author="ldonoho" w:date="2002-02-21T15:03:00Z">
        <w:r>
          <w:rPr/>
        </w:r>
      </w:ins>
    </w:p>
    <w:p>
      <w:pPr>
        <w:pStyle w:val="Heading2"/>
        <w:ind w:hanging="0" w:start="0"/>
        <w:rPr>
          <w:rFonts w:ascii="Courier New" w:hAnsi="Courier New" w:cs="Courier New"/>
          <w:sz w:val="18"/>
        </w:rPr>
      </w:pPr>
      <w:ins w:id="79" w:author="ldonoho" w:date="2002-02-21T15:03:00Z">
        <w:r>
          <w:rPr/>
          <w:t>Insert Proposed Expansions to California slide</w:t>
        </w:r>
      </w:ins>
      <w:r>
        <w:rPr>
          <w:rPrChange w:id="0" w:author="ldonoho" w:date="2002-02-21T15:04:00Z"/>
        </w:rPr>
        <w:t xml:space="preserve">  </w:t>
      </w:r>
    </w:p>
    <w:p>
      <w:pPr>
        <w:pStyle w:val="Normal"/>
        <w:rPr>
          <w:rFonts w:ascii="Courier New" w:hAnsi="Courier New" w:cs="Courier New"/>
          <w:i/>
          <w:i/>
          <w:iCs/>
          <w:sz w:val="18"/>
        </w:rPr>
      </w:pPr>
      <w:r>
        <w:rPr>
          <w:rFonts w:cs="Courier New" w:ascii="Courier New" w:hAnsi="Courier New"/>
          <w:i/>
          <w:iCs/>
          <w:sz w:val="18"/>
          <w:rPrChange w:id="0" w:author="ldonoho" w:date="2002-02-21T15:04:00Z"/>
        </w:rPr>
      </w:r>
    </w:p>
    <w:p>
      <w:pPr>
        <w:pStyle w:val="Normal"/>
        <w:rPr/>
      </w:pPr>
      <w:r>
        <w:rPr/>
        <w:t>Customers and Contracts</w:t>
      </w:r>
    </w:p>
    <w:p>
      <w:pPr>
        <w:pStyle w:val="Normal"/>
        <w:rPr/>
      </w:pPr>
      <w:r>
        <w:rPr/>
      </w:r>
    </w:p>
    <w:p>
      <w:pPr>
        <w:pStyle w:val="Normal"/>
        <w:rPr>
          <w:ins w:id="90" w:author="ldonoho" w:date="2002-02-21T15:32:00Z"/>
        </w:rPr>
      </w:pPr>
      <w:ins w:id="82" w:author="ldonoho" w:date="2002-02-21T16:24:00Z">
        <w:r>
          <w:rPr/>
          <w:t xml:space="preserve">As shown below, </w:t>
        </w:r>
      </w:ins>
      <w:ins w:id="83" w:author="ldonoho" w:date="2002-02-21T15:18:00Z">
        <w:r>
          <w:rPr/>
          <w:t xml:space="preserve">Transwestern </w:t>
        </w:r>
      </w:ins>
      <w:ins w:id="84" w:author="ldonoho" w:date="2002-02-21T16:28:00Z">
        <w:r>
          <w:rPr/>
          <w:t xml:space="preserve">benefits from </w:t>
        </w:r>
      </w:ins>
      <w:ins w:id="85" w:author="ldonoho" w:date="2002-02-21T15:18:00Z">
        <w:r>
          <w:rPr/>
          <w:t>a broad customer base</w:t>
        </w:r>
      </w:ins>
      <w:ins w:id="86" w:author="ldonoho" w:date="2002-02-21T16:24:00Z">
        <w:r>
          <w:rPr/>
          <w:t xml:space="preserve">.  Its </w:t>
        </w:r>
      </w:ins>
      <w:ins w:id="87" w:author="ldonoho" w:date="2002-02-21T15:32:00Z">
        <w:r>
          <w:rPr/>
          <w:t xml:space="preserve">capacity </w:t>
        </w:r>
      </w:ins>
      <w:ins w:id="88" w:author="ldonoho" w:date="2002-02-21T16:24:00Z">
        <w:r>
          <w:rPr/>
          <w:t>is held</w:t>
        </w:r>
      </w:ins>
      <w:ins w:id="89" w:author="ldonoho" w:date="2002-02-21T15:32:00Z">
        <w:r>
          <w:rPr/>
          <w:t xml:space="preserve"> 38% by local distribution companies, 33% by marketing companies, 24% by producers and 5% by end-users.</w:t>
        </w:r>
      </w:ins>
    </w:p>
    <w:p>
      <w:pPr>
        <w:pStyle w:val="Normal"/>
        <w:rPr>
          <w:ins w:id="92" w:author="ldonoho" w:date="2002-02-21T16:24:00Z"/>
        </w:rPr>
      </w:pPr>
      <w:ins w:id="91" w:author="ldonoho" w:date="2002-02-21T16:24:00Z">
        <w:r>
          <w:rPr/>
        </w:r>
      </w:ins>
    </w:p>
    <w:p>
      <w:pPr>
        <w:pStyle w:val="Normal"/>
        <w:rPr>
          <w:i/>
          <w:i/>
          <w:iCs/>
          <w:ins w:id="94" w:author="ldonoho" w:date="2002-02-21T16:54:00Z"/>
        </w:rPr>
      </w:pPr>
      <w:ins w:id="93" w:author="ldonoho" w:date="2002-02-21T16:24:00Z">
        <w:r>
          <w:rPr>
            <w:i/>
            <w:iCs/>
          </w:rPr>
          <w:t>Insert Top 10 Customers by Revenue in 2001 slide</w:t>
        </w:r>
      </w:ins>
    </w:p>
    <w:p>
      <w:pPr>
        <w:pStyle w:val="Normal"/>
        <w:rPr>
          <w:i/>
          <w:i/>
          <w:iCs/>
          <w:ins w:id="96" w:author="ldonoho" w:date="2002-02-21T16:54:00Z"/>
        </w:rPr>
      </w:pPr>
      <w:ins w:id="95" w:author="ldonoho" w:date="2002-02-21T16:54:00Z">
        <w:r>
          <w:rPr>
            <w:i/>
            <w:iCs/>
          </w:rPr>
        </w:r>
      </w:ins>
    </w:p>
    <w:p>
      <w:pPr>
        <w:pStyle w:val="Normal"/>
        <w:rPr>
          <w:ins w:id="98" w:author="ldonoho" w:date="2002-02-21T16:54:00Z"/>
        </w:rPr>
      </w:pPr>
      <w:ins w:id="97" w:author="ldonoho" w:date="2002-02-21T16:54:00Z">
        <w:r>
          <w:rPr/>
          <w:t xml:space="preserve">Transwestern enjoys a collaborative relationship with its customers.  In 1995 Transwestern reached a landmark settlement with its customers to address the issue of stranded capacity costs associated with turnback of SoCalGas capacity.  Transwestern’s settlement was lauded for its proactive, collaborative approach to problem resolution and was held as an example for El Paso’s subsequent settlement in resolution of their stranded cost issues. </w:t>
        </w:r>
      </w:ins>
    </w:p>
    <w:p>
      <w:pPr>
        <w:pStyle w:val="Normal"/>
        <w:rPr>
          <w:ins w:id="100" w:author="ldonoho" w:date="2002-02-21T16:25:00Z"/>
        </w:rPr>
      </w:pPr>
      <w:ins w:id="99" w:author="ldonoho" w:date="2002-02-21T16:25:00Z">
        <w:r>
          <w:rPr/>
        </w:r>
      </w:ins>
    </w:p>
    <w:p>
      <w:pPr>
        <w:pStyle w:val="Normal"/>
        <w:rPr>
          <w:ins w:id="114" w:author="ldonoho" w:date="2002-02-21T15:34:00Z"/>
        </w:rPr>
      </w:pPr>
      <w:ins w:id="101" w:author="ldonoho" w:date="2002-02-21T15:42:00Z">
        <w:r>
          <w:rPr/>
          <w:t>Historically, approximately 90% of the volumes</w:t>
        </w:r>
      </w:ins>
      <w:ins w:id="102" w:author="ldonoho" w:date="2002-02-21T15:34:00Z">
        <w:r>
          <w:rPr/>
          <w:t xml:space="preserve"> scheduled on Transwestern </w:t>
        </w:r>
      </w:ins>
      <w:ins w:id="103" w:author="ldonoho" w:date="2002-02-21T15:45:00Z">
        <w:r>
          <w:rPr/>
          <w:t xml:space="preserve">have been </w:t>
        </w:r>
      </w:ins>
      <w:ins w:id="104" w:author="ldonoho" w:date="2002-02-21T15:34:00Z">
        <w:r>
          <w:rPr/>
          <w:t>on a firm transportation basis</w:t>
        </w:r>
      </w:ins>
      <w:ins w:id="105" w:author="ldonoho" w:date="2002-02-21T15:45:00Z">
        <w:r>
          <w:rPr/>
          <w:t xml:space="preserve"> and </w:t>
        </w:r>
      </w:ins>
      <w:ins w:id="106" w:author="ldonoho" w:date="2002-02-21T16:11:00Z">
        <w:r>
          <w:rPr/>
          <w:t xml:space="preserve">into the future </w:t>
        </w:r>
      </w:ins>
      <w:ins w:id="107" w:author="ldonoho" w:date="2002-02-21T15:45:00Z">
        <w:r>
          <w:rPr/>
          <w:t>Transwestern maintains a significant portion of its capacity under firm contract with its customers</w:t>
        </w:r>
      </w:ins>
      <w:ins w:id="108" w:author="ldonoho" w:date="2002-02-21T15:34:00Z">
        <w:r>
          <w:rPr/>
          <w:t>.</w:t>
        </w:r>
      </w:ins>
      <w:ins w:id="109" w:author="ldonoho" w:date="2002-02-21T16:07:00Z">
        <w:r>
          <w:rPr/>
          <w:t xml:space="preserve">  </w:t>
        </w:r>
      </w:ins>
      <w:ins w:id="110" w:author="ldonoho" w:date="2002-02-21T16:09:00Z">
        <w:r>
          <w:rPr/>
          <w:t>C</w:t>
        </w:r>
      </w:ins>
      <w:ins w:id="111" w:author="ldonoho" w:date="2002-02-21T16:07:00Z">
        <w:r>
          <w:rPr/>
          <w:t>urrent</w:t>
        </w:r>
      </w:ins>
      <w:ins w:id="112" w:author="ldonoho" w:date="2002-02-21T16:09:00Z">
        <w:r>
          <w:rPr/>
          <w:t xml:space="preserve">ly, Transwestern’s </w:t>
        </w:r>
      </w:ins>
      <w:ins w:id="113" w:author="ldonoho" w:date="2002-02-21T16:07:00Z">
        <w:r>
          <w:rPr/>
          <w:t xml:space="preserve">capacity for both west and east flow is fully subscribed under a combination of short and long-term contracts.  Relatively small increments of operational capacity become available from time to time and are generally sold on a daily or short-term basis.  </w:t>
        </w:r>
      </w:ins>
    </w:p>
    <w:p>
      <w:pPr>
        <w:pStyle w:val="Normal"/>
        <w:rPr>
          <w:ins w:id="116" w:author="ldonoho" w:date="2002-02-21T15:47:00Z"/>
        </w:rPr>
      </w:pPr>
      <w:ins w:id="115" w:author="ldonoho" w:date="2002-02-21T15:47:00Z">
        <w:r>
          <w:rPr/>
        </w:r>
      </w:ins>
    </w:p>
    <w:p>
      <w:pPr>
        <w:pStyle w:val="Heading2"/>
        <w:ind w:hanging="0" w:start="0"/>
        <w:rPr>
          <w:ins w:id="118" w:author="ldonoho" w:date="2002-02-21T15:47:00Z"/>
        </w:rPr>
      </w:pPr>
      <w:ins w:id="117" w:author="ldonoho" w:date="2002-02-21T15:47:00Z">
        <w:r>
          <w:rPr/>
          <w:t>Insert Capacity Subscription Level By Segment slide</w:t>
        </w:r>
      </w:ins>
    </w:p>
    <w:p>
      <w:pPr>
        <w:pStyle w:val="Normal"/>
        <w:rPr>
          <w:ins w:id="120" w:author="ldonoho" w:date="2002-02-21T15:47:00Z"/>
        </w:rPr>
      </w:pPr>
      <w:ins w:id="119" w:author="ldonoho" w:date="2002-02-21T15:47:00Z">
        <w:r>
          <w:rPr/>
        </w:r>
      </w:ins>
    </w:p>
    <w:p>
      <w:pPr>
        <w:pStyle w:val="Normal"/>
        <w:rPr>
          <w:ins w:id="127" w:author="ldonoho" w:date="2002-02-21T16:04:00Z"/>
        </w:rPr>
      </w:pPr>
      <w:ins w:id="121" w:author="ldonoho" w:date="2002-02-21T15:51:00Z">
        <w:r>
          <w:rPr/>
          <w:t>Under a firm transportation service agreement, the customer “owns” its capacity on Transwestern’s system.  Transwestern reserves such cap</w:t>
        </w:r>
      </w:ins>
      <w:ins w:id="122" w:author="ldonoho" w:date="2002-02-21T16:06:00Z">
        <w:r>
          <w:rPr/>
          <w:t>a</w:t>
        </w:r>
      </w:ins>
      <w:ins w:id="123" w:author="ldonoho" w:date="2002-02-21T15:52:00Z">
        <w:r>
          <w:rPr/>
          <w:t>city for the customer as well as guaranteeing delivery of gas scheduled under the agreement.  In exchange for this reservation and guarantee of service, the customer pays Transwestern a demand charge for such capacity whether or not it is utilized.</w:t>
        </w:r>
      </w:ins>
      <w:ins w:id="124" w:author="ldonoho" w:date="2002-02-21T16:04:00Z">
        <w:r>
          <w:rPr/>
          <w:t xml:space="preserve">  In 2002, Transwestern</w:t>
        </w:r>
      </w:ins>
      <w:ins w:id="125" w:author="ldonoho" w:date="2002-02-21T16:26:00Z">
        <w:r>
          <w:rPr/>
          <w:t>’</w:t>
        </w:r>
      </w:ins>
      <w:ins w:id="126" w:author="ldonoho" w:date="2002-02-21T16:04:00Z">
        <w:r>
          <w:rPr/>
          <w:t>s margins are projected to be 80% from demand/fixed sources and 20% from commodity/variable sources.</w:t>
        </w:r>
      </w:ins>
    </w:p>
    <w:p>
      <w:pPr>
        <w:pStyle w:val="Normal"/>
        <w:rPr>
          <w:ins w:id="129" w:author="ldonoho" w:date="2002-02-21T16:04:00Z"/>
        </w:rPr>
      </w:pPr>
      <w:ins w:id="128" w:author="ldonoho" w:date="2002-02-21T16:04:00Z">
        <w:r>
          <w:rPr/>
        </w:r>
      </w:ins>
    </w:p>
    <w:p>
      <w:pPr>
        <w:pStyle w:val="Heading2"/>
        <w:ind w:hanging="0" w:start="0"/>
        <w:rPr>
          <w:ins w:id="131" w:author="ldonoho" w:date="2002-02-21T16:28:00Z"/>
        </w:rPr>
      </w:pPr>
      <w:ins w:id="130" w:author="ldonoho" w:date="2002-02-21T16:04:00Z">
        <w:r>
          <w:rPr/>
          <w:t>Insert Gross Margin by Type slide</w:t>
        </w:r>
      </w:ins>
    </w:p>
    <w:p>
      <w:pPr>
        <w:pStyle w:val="Normal"/>
        <w:rPr>
          <w:ins w:id="133" w:author="ldonoho" w:date="2002-02-21T16:28:00Z"/>
        </w:rPr>
      </w:pPr>
      <w:ins w:id="132" w:author="ldonoho" w:date="2002-02-21T16:28:00Z">
        <w:r>
          <w:rPr/>
        </w:r>
      </w:ins>
    </w:p>
    <w:p>
      <w:pPr>
        <w:pStyle w:val="Normal"/>
        <w:rPr>
          <w:ins w:id="145" w:author="ldonoho" w:date="2002-02-21T15:59:00Z"/>
        </w:rPr>
      </w:pPr>
      <w:ins w:id="134" w:author="ldonoho" w:date="2002-02-21T15:54:00Z">
        <w:r>
          <w:rPr/>
          <w:t xml:space="preserve">Though </w:t>
        </w:r>
      </w:ins>
      <w:ins w:id="135" w:author="ldonoho" w:date="2002-02-21T16:26:00Z">
        <w:r>
          <w:rPr/>
          <w:t xml:space="preserve">Transwestern is guaranteed </w:t>
        </w:r>
      </w:ins>
      <w:ins w:id="136" w:author="ldonoho" w:date="2002-02-21T15:54:00Z">
        <w:r>
          <w:rPr/>
          <w:t xml:space="preserve">demand revenues regardless of gas flow, Transwestern continues to </w:t>
        </w:r>
      </w:ins>
      <w:ins w:id="137" w:author="ldonoho" w:date="2002-02-21T15:56:00Z">
        <w:r>
          <w:rPr/>
          <w:t>maximize the utilization of its pipeline system</w:t>
        </w:r>
      </w:ins>
      <w:ins w:id="138" w:author="ldonoho" w:date="2002-02-21T15:59:00Z">
        <w:r>
          <w:rPr/>
          <w:t xml:space="preserve"> to </w:t>
        </w:r>
      </w:ins>
      <w:ins w:id="139" w:author="ldonoho" w:date="2002-02-21T15:56:00Z">
        <w:r>
          <w:rPr/>
          <w:t>increas</w:t>
        </w:r>
      </w:ins>
      <w:ins w:id="140" w:author="ldonoho" w:date="2002-02-21T16:27:00Z">
        <w:r>
          <w:rPr/>
          <w:t>e</w:t>
        </w:r>
      </w:ins>
      <w:ins w:id="141" w:author="ldonoho" w:date="2002-02-21T16:12:00Z">
        <w:r>
          <w:rPr/>
          <w:t xml:space="preserve"> firm </w:t>
        </w:r>
      </w:ins>
      <w:ins w:id="142" w:author="ldonoho" w:date="2002-02-21T15:56:00Z">
        <w:r>
          <w:rPr/>
          <w:t xml:space="preserve"> commodity revenue, interruptible transportation revenue and </w:t>
        </w:r>
      </w:ins>
      <w:ins w:id="143" w:author="ldonoho" w:date="2002-02-21T15:59:00Z">
        <w:r>
          <w:rPr/>
          <w:t xml:space="preserve">operational </w:t>
        </w:r>
      </w:ins>
      <w:ins w:id="144" w:author="ldonoho" w:date="2002-02-21T15:56:00Z">
        <w:r>
          <w:rPr/>
          <w:t>efficiencies.</w:t>
        </w:r>
      </w:ins>
    </w:p>
    <w:p>
      <w:pPr>
        <w:pStyle w:val="Normal"/>
        <w:rPr>
          <w:ins w:id="147" w:author="ldonoho" w:date="2002-02-21T15:59:00Z"/>
        </w:rPr>
      </w:pPr>
      <w:ins w:id="146" w:author="ldonoho" w:date="2002-02-21T15:59:00Z">
        <w:r>
          <w:rPr/>
        </w:r>
      </w:ins>
    </w:p>
    <w:p>
      <w:pPr>
        <w:pStyle w:val="Heading2"/>
        <w:ind w:hanging="0" w:start="0"/>
        <w:rPr>
          <w:ins w:id="149" w:author="ldonoho" w:date="2002-02-21T16:01:00Z"/>
        </w:rPr>
      </w:pPr>
      <w:ins w:id="148" w:author="ldonoho" w:date="2002-02-21T15:59:00Z">
        <w:r>
          <w:rPr/>
          <w:t>Insert Load Factors &amp; Throughput Growth slide</w:t>
        </w:r>
      </w:ins>
    </w:p>
    <w:p>
      <w:pPr>
        <w:pStyle w:val="Normal"/>
        <w:rPr>
          <w:ins w:id="151" w:author="ldonoho" w:date="2002-02-21T16:12:00Z"/>
        </w:rPr>
      </w:pPr>
      <w:ins w:id="150" w:author="ldonoho" w:date="2002-02-21T16:12:00Z">
        <w:r>
          <w:rPr/>
        </w:r>
      </w:ins>
    </w:p>
    <w:p>
      <w:pPr>
        <w:pStyle w:val="Normal"/>
        <w:rPr>
          <w:ins w:id="153" w:author="ldonoho" w:date="2002-02-21T15:50:00Z"/>
        </w:rPr>
      </w:pPr>
      <w:ins w:id="152" w:author="ldonoho" w:date="2002-02-21T15:50:00Z">
        <w:r>
          <w:rPr/>
        </w:r>
      </w:ins>
    </w:p>
    <w:p>
      <w:pPr>
        <w:pStyle w:val="Normal"/>
        <w:rPr>
          <w:del w:id="155" w:author="ldonoho" w:date="2002-02-21T16:14:00Z"/>
        </w:rPr>
      </w:pPr>
      <w:del w:id="154" w:author="ldonoho" w:date="2002-02-21T16:14:00Z">
        <w:r>
          <w:rPr/>
          <w:delText xml:space="preserve">Transwestern and its customers agreed to contract rates through 2006 and agreed that Transwestern would not be required to file a new rate case for rates to be effective prior to November 1, 2006.  Transwestern’s current firm capacity for both west and east flow is fully subscribed under a combination of short and long-term contracts.  Relatively small increments of operational capacity become available from time to time and are generally sold on a daily or short-term basis.  Approximately 85% of Transwestern’s revenues are from firm capacity charges, and the remaining 15% are from firm commodity transportation contracts. </w:delText>
        </w:r>
      </w:del>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del w:id="157" w:author="ldonoho" w:date="2002-02-21T16:14:00Z"/>
        </w:rPr>
      </w:pPr>
      <w:del w:id="156" w:author="ldonoho" w:date="2002-02-21T16:14:00Z">
        <w:r>
          <w:rPr>
            <w:rFonts w:cs="Times New Roman" w:ascii="Times New Roman" w:hAnsi="Times New Roman"/>
            <w:sz w:val="24"/>
          </w:rPr>
        </w:r>
      </w:del>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rFonts w:ascii="Times New Roman" w:hAnsi="Times New Roman" w:cs="Times New Roman"/>
          <w:sz w:val="24"/>
          <w:del w:id="159" w:author="ldonoho" w:date="2002-02-21T16:14:00Z"/>
        </w:rPr>
      </w:pPr>
      <w:del w:id="158" w:author="ldonoho" w:date="2002-02-21T16:14:00Z">
        <w:r>
          <w:rPr>
            <w:rFonts w:cs="Times New Roman" w:ascii="Times New Roman" w:hAnsi="Times New Roman"/>
            <w:sz w:val="24"/>
          </w:rPr>
        </w:r>
      </w:del>
      <w:r>
        <w:br w:type="page"/>
      </w:r>
    </w:p>
    <w:p>
      <w:pPr>
        <w:pStyle w:val="Normal"/>
        <w:keepNext w:val="true"/>
        <w:keepLines/>
        <w:widowControl w:val="false"/>
        <w:numPr>
          <w:ilvl w:val="0"/>
          <w:numId w:val="0"/>
        </w:numPr>
        <w:tabs>
          <w:tab w:val="clear" w:pos="2880"/>
          <w:tab w:val="center" w:pos="6300" w:leader="none"/>
          <w:tab w:val="right" w:pos="10080" w:leader="none"/>
        </w:tabs>
        <w:ind w:hanging="2520" w:start="2520"/>
        <w:outlineLvl w:val="0"/>
        <w:rPr>
          <w:sz w:val="24"/>
        </w:rPr>
      </w:pPr>
      <w:r>
        <w:rPr>
          <w:sz w:val="24"/>
        </w:rPr>
      </w:r>
    </w:p>
    <w:tbl>
      <w:tblPr>
        <w:tblW w:w="7596" w:type="dxa"/>
        <w:jc w:val="start"/>
        <w:tblInd w:w="2619" w:type="dxa"/>
        <w:tblLayout w:type="fixed"/>
        <w:tblCellMar>
          <w:top w:w="0" w:type="dxa"/>
          <w:start w:w="108" w:type="dxa"/>
          <w:bottom w:w="0" w:type="dxa"/>
          <w:end w:w="108" w:type="dxa"/>
        </w:tblCellMar>
      </w:tblPr>
      <w:tblGrid>
        <w:gridCol w:w="7596"/>
      </w:tblGrid>
      <w:tr>
        <w:trPr>
          <w:trHeight w:val="402" w:hRule="atLeast"/>
        </w:trPr>
        <w:tc>
          <w:tcPr>
            <w:tcW w:w="7596" w:type="dxa"/>
            <w:tcBorders>
              <w:top w:val="single" w:sz="12" w:space="0" w:color="000000"/>
              <w:bottom w:val="single" w:sz="4" w:space="0" w:color="000000"/>
            </w:tcBorders>
            <w:vAlign w:val="center"/>
          </w:tcPr>
          <w:p>
            <w:pPr>
              <w:pStyle w:val="03BodyText"/>
              <w:spacing w:before="20" w:after="20"/>
              <w:ind w:hanging="0" w:start="0" w:end="0"/>
              <w:jc w:val="center"/>
              <w:rPr>
                <w:b/>
                <w:sz w:val="18"/>
              </w:rPr>
            </w:pPr>
            <w:r>
              <w:rPr>
                <w:b/>
              </w:rPr>
              <w:t>Ownership Structure</w:t>
            </w:r>
          </w:p>
        </w:tc>
      </w:tr>
      <w:tr>
        <w:trPr>
          <w:trHeight w:val="2996" w:hRule="atLeast"/>
        </w:trPr>
        <w:tc>
          <w:tcPr>
            <w:tcW w:w="7596" w:type="dxa"/>
            <w:tcBorders/>
            <w:vAlign w:val="center"/>
          </w:tcPr>
          <w:p>
            <w:pPr>
              <w:pStyle w:val="Normal"/>
              <w:tabs>
                <w:tab w:val="clear" w:pos="720"/>
                <w:tab w:val="left" w:pos="5760" w:leader="none"/>
                <w:tab w:val="right" w:pos="10710" w:leader="none"/>
              </w:tabs>
              <w:spacing w:before="20" w:after="20"/>
              <w:jc w:val="center"/>
              <w:rPr>
                <w:b/>
                <w:sz w:val="16"/>
              </w:rPr>
            </w:pPr>
            <w:r>
              <w:rPr>
                <w:b/>
                <w:sz w:val="16"/>
              </w:rPr>
              <w:drawing>
                <wp:inline distT="0" distB="0" distL="0" distR="0">
                  <wp:extent cx="4679950" cy="318516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679950" cy="3185160"/>
                          </a:xfrm>
                          <a:prstGeom prst="rect">
                            <a:avLst/>
                          </a:prstGeom>
                          <a:noFill/>
                        </pic:spPr>
                      </pic:pic>
                    </a:graphicData>
                  </a:graphic>
                </wp:inline>
              </w:drawing>
            </w:r>
          </w:p>
        </w:tc>
      </w:tr>
      <w:tr>
        <w:trPr>
          <w:trHeight w:val="126" w:hRule="exact"/>
        </w:trPr>
        <w:tc>
          <w:tcPr>
            <w:tcW w:w="7596" w:type="dxa"/>
            <w:tcBorders>
              <w:bottom w:val="single" w:sz="12" w:space="0" w:color="000000"/>
            </w:tcBorders>
          </w:tcPr>
          <w:p>
            <w:pPr>
              <w:pStyle w:val="03BodyText"/>
              <w:ind w:hanging="0" w:start="0" w:end="-144"/>
              <w:rPr>
                <w:sz w:val="16"/>
              </w:rPr>
            </w:pPr>
            <w:r>
              <w:rPr/>
              <w:tab/>
            </w:r>
          </w:p>
        </w:tc>
      </w:tr>
    </w:tbl>
    <w:p>
      <w:pPr>
        <w:pStyle w:val="03BodyText"/>
        <w:tabs>
          <w:tab w:val="clear" w:pos="2880"/>
          <w:tab w:val="clear" w:pos="6300"/>
          <w:tab w:val="clear" w:pos="10080"/>
          <w:tab w:val="left" w:pos="2520" w:leader="none"/>
        </w:tabs>
        <w:jc w:val="start"/>
        <w:rPr/>
      </w:pPr>
      <w:r>
        <w:rPr/>
        <w:tab/>
      </w:r>
      <w:r>
        <w:rPr>
          <w:sz w:val="14"/>
        </w:rPr>
        <w:t>Source:</w:t>
      </w:r>
      <w:r>
        <w:rPr/>
        <w:t xml:space="preserve"> </w:t>
      </w:r>
      <w:r>
        <w:rPr>
          <w:sz w:val="14"/>
        </w:rPr>
        <w:t>Enron Corp.</w:t>
      </w:r>
    </w:p>
    <w:p>
      <w:pPr>
        <w:pStyle w:val="BodyTextIndent"/>
        <w:numPr>
          <w:ilvl w:val="0"/>
          <w:numId w:val="0"/>
        </w:numPr>
        <w:ind w:hanging="0" w:start="2520"/>
        <w:outlineLvl w:val="0"/>
        <w:rPr>
          <w:color w:val="FF0000"/>
          <w:sz w:val="14"/>
        </w:rPr>
      </w:pPr>
      <w:r>
        <w:rPr>
          <w:color w:val="FF0000"/>
          <w:sz w:val="14"/>
        </w:rPr>
      </w:r>
    </w:p>
    <w:p>
      <w:pPr>
        <w:pStyle w:val="BodyTextIndent"/>
        <w:numPr>
          <w:ilvl w:val="0"/>
          <w:numId w:val="0"/>
        </w:numPr>
        <w:ind w:hanging="0" w:start="2520"/>
        <w:outlineLvl w:val="0"/>
        <w:rPr/>
      </w:pPr>
      <w:r>
        <w:rPr/>
        <w:t>The map below displays Transwestern’s Southwest pipeline facilities.</w:t>
      </w:r>
    </w:p>
    <w:p>
      <w:pPr>
        <w:pStyle w:val="BodyTextIndent"/>
        <w:rPr/>
      </w:pPr>
      <w:r>
        <w:rPr/>
      </w:r>
    </w:p>
    <w:tbl>
      <w:tblPr>
        <w:tblW w:w="7587" w:type="dxa"/>
        <w:jc w:val="start"/>
        <w:tblInd w:w="2628" w:type="dxa"/>
        <w:tblLayout w:type="fixed"/>
        <w:tblCellMar>
          <w:top w:w="0" w:type="dxa"/>
          <w:start w:w="108" w:type="dxa"/>
          <w:bottom w:w="0" w:type="dxa"/>
          <w:end w:w="108" w:type="dxa"/>
        </w:tblCellMar>
      </w:tblPr>
      <w:tblGrid>
        <w:gridCol w:w="7587"/>
      </w:tblGrid>
      <w:tr>
        <w:trPr>
          <w:trHeight w:val="402" w:hRule="atLeast"/>
        </w:trPr>
        <w:tc>
          <w:tcPr>
            <w:tcW w:w="7587" w:type="dxa"/>
            <w:tcBorders>
              <w:top w:val="single" w:sz="12" w:space="0" w:color="000000"/>
              <w:bottom w:val="single" w:sz="4" w:space="0" w:color="000000"/>
            </w:tcBorders>
            <w:vAlign w:val="center"/>
          </w:tcPr>
          <w:p>
            <w:pPr>
              <w:pStyle w:val="03BodyText"/>
              <w:spacing w:before="20" w:after="20"/>
              <w:ind w:hanging="0" w:start="0" w:end="0"/>
              <w:jc w:val="center"/>
              <w:rPr>
                <w:b/>
                <w:sz w:val="18"/>
              </w:rPr>
            </w:pPr>
            <w:r>
              <w:rPr>
                <w:b/>
              </w:rPr>
              <w:t>Transwestern  Pipeline Map</w:t>
            </w:r>
          </w:p>
        </w:tc>
      </w:tr>
      <w:tr>
        <w:trPr>
          <w:trHeight w:val="2996" w:hRule="atLeast"/>
        </w:trPr>
        <w:tc>
          <w:tcPr>
            <w:tcW w:w="7587" w:type="dxa"/>
            <w:tcBorders/>
            <w:vAlign w:val="center"/>
          </w:tcPr>
          <w:p>
            <w:pPr>
              <w:pStyle w:val="Normal"/>
              <w:tabs>
                <w:tab w:val="clear" w:pos="720"/>
                <w:tab w:val="left" w:pos="5760" w:leader="none"/>
                <w:tab w:val="right" w:pos="10710" w:leader="none"/>
              </w:tabs>
              <w:spacing w:before="20" w:after="20"/>
              <w:jc w:val="center"/>
              <w:rPr>
                <w:b/>
                <w:sz w:val="16"/>
              </w:rPr>
            </w:pPr>
            <w:r>
              <w:rPr>
                <w:b/>
              </w:rPr>
              <w:drawing>
                <wp:inline distT="0" distB="0" distL="0" distR="0">
                  <wp:extent cx="4297045" cy="30403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9" t="-13" r="-9" b="-13"/>
                          <a:stretch>
                            <a:fillRect/>
                          </a:stretch>
                        </pic:blipFill>
                        <pic:spPr bwMode="auto">
                          <a:xfrm>
                            <a:off x="0" y="0"/>
                            <a:ext cx="4297045" cy="3040380"/>
                          </a:xfrm>
                          <a:prstGeom prst="rect">
                            <a:avLst/>
                          </a:prstGeom>
                          <a:noFill/>
                        </pic:spPr>
                      </pic:pic>
                    </a:graphicData>
                  </a:graphic>
                </wp:inline>
              </w:drawing>
            </w:r>
          </w:p>
        </w:tc>
      </w:tr>
      <w:tr>
        <w:trPr>
          <w:trHeight w:val="126" w:hRule="exact"/>
        </w:trPr>
        <w:tc>
          <w:tcPr>
            <w:tcW w:w="7587" w:type="dxa"/>
            <w:tcBorders>
              <w:bottom w:val="single" w:sz="12" w:space="0" w:color="000000"/>
            </w:tcBorders>
          </w:tcPr>
          <w:p>
            <w:pPr>
              <w:pStyle w:val="03BodyText"/>
              <w:ind w:hanging="0" w:start="0" w:end="-144"/>
              <w:rPr>
                <w:sz w:val="16"/>
              </w:rPr>
            </w:pPr>
            <w:r>
              <w:rPr/>
              <w:tab/>
            </w:r>
          </w:p>
        </w:tc>
      </w:tr>
    </w:tbl>
    <w:p>
      <w:pPr>
        <w:pStyle w:val="03BodyText"/>
        <w:tabs>
          <w:tab w:val="clear" w:pos="2880"/>
          <w:tab w:val="clear" w:pos="6300"/>
          <w:tab w:val="clear" w:pos="10080"/>
          <w:tab w:val="left" w:pos="2520" w:leader="none"/>
        </w:tabs>
        <w:jc w:val="start"/>
        <w:rPr/>
      </w:pPr>
      <w:r>
        <w:rPr/>
        <w:tab/>
      </w:r>
      <w:r>
        <w:rPr>
          <w:sz w:val="14"/>
        </w:rPr>
        <w:t>Source:</w:t>
      </w:r>
      <w:r>
        <w:rPr/>
        <w:t xml:space="preserve"> </w:t>
      </w:r>
      <w:r>
        <w:rPr>
          <w:sz w:val="14"/>
        </w:rPr>
        <w:t>Enron Corp.</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sz w:val="14"/>
        </w:rPr>
      </w:pPr>
      <w:r>
        <w:rPr>
          <w:sz w:val="14"/>
        </w:rPr>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pPr>
      <w:r>
        <w:rPr/>
      </w:r>
    </w:p>
    <w:p>
      <w:pPr>
        <w:pStyle w:val="Normal"/>
        <w:ind w:start="2520" w:end="0"/>
        <w:rPr>
          <w:del w:id="161" w:author="ldonoho" w:date="2002-02-21T16:14:00Z"/>
        </w:rPr>
      </w:pPr>
      <w:del w:id="160" w:author="ldonoho" w:date="2002-02-21T16:14:00Z">
        <w:r>
          <w:rPr/>
          <w:delText xml:space="preserve">Transwestern and its customers agreed to contract rates through 2006 and agreed that Transwestern would not be required to file a new rate case for rates to be effective prior to November 1, 2006.  Transwestern’s current firm capacity for both west and east flow is fully subscribed under a combination of short and long-term contracts.  Relatively small increments of operational capacity become available from time to time and are generally sold on a daily or short-term basis.  Approximately 85% of Transwestern’s revenues are from firm capacity charges, and the remaining 15% are from firm commodity transportation contracts. </w:delText>
        </w:r>
      </w:del>
    </w:p>
    <w:p>
      <w:pPr>
        <w:pStyle w:val="Normal"/>
        <w:ind w:start="2520" w:end="0"/>
        <w:rPr>
          <w:del w:id="163" w:author="ldonoho" w:date="2002-02-21T16:14:00Z"/>
        </w:rPr>
      </w:pPr>
      <w:del w:id="162" w:author="ldonoho" w:date="2002-02-21T16:14:00Z">
        <w:r>
          <w:rPr/>
        </w:r>
      </w:del>
    </w:p>
    <w:p>
      <w:pPr>
        <w:pStyle w:val="Normal"/>
        <w:ind w:start="2520" w:end="0"/>
        <w:rPr/>
      </w:pPr>
      <w:r>
        <w:rPr/>
        <w:t>Transwestern's mainline includes a lateral pipeline to the San Juan Basin which allows Transwestern to access San Juan Basin gas supplies.  Via Transwestern's San Juan lateral pipeline, the San Juan Basin gas may be delivered to California markets as well as markets off the east end of Transwestern's system.  This bi-directional flow capability enhances pipeline utilization.  Transwestern added bi-directional flow capability in 1995 to increase system flexibility and utilization.</w:t>
      </w:r>
      <w:r>
        <w:rPr>
          <w:rFonts w:cs="Courier New" w:ascii="Courier New" w:hAnsi="Courier New"/>
          <w:sz w:val="18"/>
        </w:rPr>
        <w:t xml:space="preserve">  </w:t>
      </w:r>
    </w:p>
    <w:p>
      <w:pPr>
        <w:pStyle w:val="Normal"/>
        <w:ind w:start="2520" w:end="0"/>
        <w:rPr>
          <w:rFonts w:ascii="Courier New" w:hAnsi="Courier New" w:cs="Courier New"/>
          <w:sz w:val="18"/>
        </w:rPr>
      </w:pPr>
      <w:r>
        <w:rPr>
          <w:rFonts w:cs="Courier New" w:ascii="Courier New" w:hAnsi="Courier New"/>
          <w:sz w:val="18"/>
        </w:rPr>
      </w:r>
    </w:p>
    <w:p>
      <w:pPr>
        <w:pStyle w:val="Normal"/>
        <w:ind w:start="2520" w:end="0"/>
        <w:rPr>
          <w:rFonts w:ascii="Courier New" w:hAnsi="Courier New" w:cs="Courier New"/>
          <w:sz w:val="18"/>
          <w:del w:id="169" w:author="ldonoho" w:date="2002-02-21T16:20:00Z"/>
        </w:rPr>
      </w:pPr>
      <w:r>
        <w:rPr/>
        <w:t>Transwestern has firm transportation service on the east end of its system and transports Permian, Anadarko and San Juan Basin supplies into Texas, Oklahoma and the midwestern United States.  More recently, Transwestern has modified its operations to enhance its ability to supply the California market.  In May 2000, Trans</w:t>
      </w:r>
      <w:del w:id="164" w:author="ldonoho" w:date="2002-02-21T16:20:00Z">
        <w:r>
          <w:rPr/>
          <w:delText>-</w:delText>
        </w:r>
      </w:del>
      <w:r>
        <w:rPr/>
        <w:t xml:space="preserve">western completed </w:t>
      </w:r>
      <w:ins w:id="165" w:author="ldonoho" w:date="2002-02-21T16:21:00Z">
        <w:r>
          <w:rPr/>
          <w:t xml:space="preserve">its Gallup Expansion project </w:t>
        </w:r>
      </w:ins>
      <w:del w:id="166" w:author="ldonoho" w:date="2002-02-21T16:21:00Z">
        <w:r>
          <w:rPr/>
          <w:delText xml:space="preserve">an expansion, </w:delText>
        </w:r>
      </w:del>
      <w:r>
        <w:rPr/>
        <w:t>which increased delivery capability to California by 140 million cubic feet per day.</w:t>
      </w:r>
      <w:ins w:id="167" w:author="ldonoho" w:date="2002-02-21T16:21:00Z">
        <w:r>
          <w:rPr/>
          <w:t xml:space="preserve">  In June, 2002, Transwestern will place its Red Rock Expansion in-service, increasing its mainline capacity by 120 MMcf/d to 1,210 MMcf/d.</w:t>
        </w:r>
      </w:ins>
      <w:r>
        <w:rPr/>
        <w:t xml:space="preserve">  </w:t>
      </w:r>
      <w:del w:id="168" w:author="ldonoho" w:date="2002-02-21T16:20:00Z">
        <w:r>
          <w:rPr/>
          <w:delText>Transwestern is pursuing additional expansions to its pipeline of approximately 50 MMcf per day and 150 MMcf per day with expected completions in 2001 and 2002, respectively.  Transwestern competes with several interstate pipelines in the California market and its markets off the east end of its system.</w:delText>
        </w:r>
      </w:del>
    </w:p>
    <w:p>
      <w:pPr>
        <w:pStyle w:val="Normal"/>
        <w:ind w:start="2520" w:end="0"/>
        <w:rPr>
          <w:rFonts w:ascii="Courier New" w:hAnsi="Courier New" w:cs="Courier New"/>
          <w:sz w:val="18"/>
        </w:rPr>
      </w:pPr>
      <w:r>
        <w:rPr>
          <w:rFonts w:cs="Courier New" w:ascii="Courier New" w:hAnsi="Courier New"/>
          <w:sz w:val="18"/>
        </w:rPr>
      </w:r>
    </w:p>
    <w:p>
      <w:pPr>
        <w:pStyle w:val="Normal"/>
        <w:ind w:start="2520" w:end="0"/>
        <w:rPr/>
      </w:pPr>
      <w:r>
        <w:rPr/>
        <w:t>[SEE CHART – WHAT IS THE UNIT OF MEASURE FOR VOLUMES?]</w:t>
      </w:r>
    </w:p>
    <w:p>
      <w:pPr>
        <w:pStyle w:val="Normal"/>
        <w:keepNext w:val="true"/>
        <w:widowControl w:val="false"/>
        <w:rPr/>
      </w:pPr>
      <w:r>
        <w:rPr/>
        <w:t>($ in millions)</w:t>
      </w:r>
    </w:p>
    <w:tbl>
      <w:tblPr>
        <w:tblW w:w="10080" w:type="dxa"/>
        <w:jc w:val="start"/>
        <w:tblInd w:w="108" w:type="dxa"/>
        <w:tblLayout w:type="fixed"/>
        <w:tblCellMar>
          <w:top w:w="0" w:type="dxa"/>
          <w:start w:w="108" w:type="dxa"/>
          <w:bottom w:w="0" w:type="dxa"/>
          <w:end w:w="108" w:type="dxa"/>
        </w:tblCellMar>
      </w:tblPr>
      <w:tblGrid>
        <w:gridCol w:w="837"/>
        <w:gridCol w:w="2493"/>
        <w:gridCol w:w="1125"/>
        <w:gridCol w:w="1125"/>
        <w:gridCol w:w="1125"/>
        <w:gridCol w:w="1125"/>
        <w:gridCol w:w="900"/>
        <w:gridCol w:w="1350"/>
      </w:tblGrid>
      <w:tr>
        <w:trPr>
          <w:trHeight w:val="297" w:hRule="atLeast"/>
        </w:trPr>
        <w:tc>
          <w:tcPr>
            <w:tcW w:w="10080" w:type="dxa"/>
            <w:gridSpan w:val="8"/>
            <w:tcBorders>
              <w:top w:val="single" w:sz="12" w:space="0" w:color="000000"/>
            </w:tcBorders>
            <w:vAlign w:val="center"/>
          </w:tcPr>
          <w:p>
            <w:pPr>
              <w:pStyle w:val="03BodyText"/>
              <w:spacing w:before="20" w:after="20"/>
              <w:ind w:hanging="0" w:start="0" w:end="0"/>
              <w:jc w:val="center"/>
              <w:rPr>
                <w:b/>
                <w:sz w:val="18"/>
              </w:rPr>
            </w:pPr>
            <w:r>
              <w:rPr>
                <w:b/>
              </w:rPr>
              <w:t>Top 10 Customers</w:t>
            </w:r>
          </w:p>
        </w:tc>
      </w:tr>
      <w:tr>
        <w:trPr/>
        <w:tc>
          <w:tcPr>
            <w:tcW w:w="837" w:type="dxa"/>
            <w:tcBorders>
              <w:top w:val="single" w:sz="4" w:space="0" w:color="000000"/>
              <w:bottom w:val="single" w:sz="4" w:space="0" w:color="000000"/>
            </w:tcBorders>
            <w:vAlign w:val="bottom"/>
          </w:tcPr>
          <w:p>
            <w:pPr>
              <w:pStyle w:val="03BodyText"/>
              <w:spacing w:before="20" w:after="20"/>
              <w:ind w:hanging="0" w:start="0" w:end="-108"/>
              <w:rPr>
                <w:i/>
                <w:i/>
                <w:sz w:val="14"/>
              </w:rPr>
            </w:pPr>
            <w:r>
              <w:rPr>
                <w:b/>
                <w:sz w:val="18"/>
              </w:rPr>
              <w:t>Rank</w:t>
            </w:r>
          </w:p>
        </w:tc>
        <w:tc>
          <w:tcPr>
            <w:tcW w:w="2493" w:type="dxa"/>
            <w:tcBorders>
              <w:top w:val="single" w:sz="4" w:space="0" w:color="000000"/>
              <w:bottom w:val="single" w:sz="4" w:space="0" w:color="000000"/>
            </w:tcBorders>
            <w:vAlign w:val="bottom"/>
          </w:tcPr>
          <w:p>
            <w:pPr>
              <w:pStyle w:val="03BodyText"/>
              <w:spacing w:before="20" w:after="20"/>
              <w:ind w:hanging="0" w:start="0" w:end="-108"/>
              <w:rPr>
                <w:i/>
                <w:i/>
                <w:sz w:val="14"/>
              </w:rPr>
            </w:pPr>
            <w:r>
              <w:rPr>
                <w:b/>
                <w:sz w:val="18"/>
              </w:rPr>
              <w:t>Customer</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Sales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 Total Sales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Volumes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 of Total Volumes</w:t>
            </w:r>
          </w:p>
        </w:tc>
        <w:tc>
          <w:tcPr>
            <w:tcW w:w="900"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Ratings</w:t>
            </w:r>
          </w:p>
        </w:tc>
        <w:tc>
          <w:tcPr>
            <w:tcW w:w="1350"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Contract Maturity</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1</w:t>
            </w:r>
          </w:p>
        </w:tc>
        <w:tc>
          <w:tcPr>
            <w:tcW w:w="2493" w:type="dxa"/>
            <w:tcBorders/>
            <w:vAlign w:val="center"/>
          </w:tcPr>
          <w:p>
            <w:pPr>
              <w:pStyle w:val="Normal"/>
              <w:rPr>
                <w:sz w:val="14"/>
              </w:rPr>
            </w:pPr>
            <w:r>
              <w:rPr>
                <w:sz w:val="14"/>
              </w:rPr>
              <w:t>Southern California Gas Co.</w:t>
            </w:r>
          </w:p>
        </w:tc>
        <w:tc>
          <w:tcPr>
            <w:tcW w:w="1125" w:type="dxa"/>
            <w:tcBorders/>
            <w:vAlign w:val="center"/>
          </w:tcPr>
          <w:p>
            <w:pPr>
              <w:pStyle w:val="Normal"/>
              <w:jc w:val="end"/>
              <w:rPr>
                <w:sz w:val="16"/>
              </w:rPr>
            </w:pPr>
            <w:r>
              <w:rPr>
                <w:sz w:val="16"/>
              </w:rPr>
              <w:t xml:space="preserve">$56.3 </w:t>
            </w:r>
          </w:p>
        </w:tc>
        <w:tc>
          <w:tcPr>
            <w:tcW w:w="1125" w:type="dxa"/>
            <w:tcBorders/>
            <w:vAlign w:val="center"/>
          </w:tcPr>
          <w:p>
            <w:pPr>
              <w:pStyle w:val="Normal"/>
              <w:jc w:val="end"/>
              <w:rPr>
                <w:i/>
                <w:i/>
                <w:sz w:val="16"/>
              </w:rPr>
            </w:pPr>
            <w:r>
              <w:rPr>
                <w:i/>
                <w:sz w:val="16"/>
              </w:rPr>
              <w:t>31.2%</w:t>
            </w:r>
          </w:p>
        </w:tc>
        <w:tc>
          <w:tcPr>
            <w:tcW w:w="1125" w:type="dxa"/>
            <w:tcBorders/>
            <w:vAlign w:val="center"/>
          </w:tcPr>
          <w:p>
            <w:pPr>
              <w:pStyle w:val="Normal"/>
              <w:jc w:val="end"/>
              <w:rPr>
                <w:sz w:val="16"/>
              </w:rPr>
            </w:pPr>
            <w:r>
              <w:rPr>
                <w:sz w:val="16"/>
              </w:rPr>
              <w:t xml:space="preserve">176.8 </w:t>
            </w:r>
          </w:p>
        </w:tc>
        <w:tc>
          <w:tcPr>
            <w:tcW w:w="1125" w:type="dxa"/>
            <w:tcBorders/>
            <w:vAlign w:val="center"/>
          </w:tcPr>
          <w:p>
            <w:pPr>
              <w:pStyle w:val="Normal"/>
              <w:jc w:val="end"/>
              <w:rPr>
                <w:i/>
                <w:i/>
                <w:sz w:val="16"/>
              </w:rPr>
            </w:pPr>
            <w:r>
              <w:rPr>
                <w:i/>
                <w:sz w:val="16"/>
              </w:rPr>
              <w:t>19.1%</w:t>
            </w:r>
          </w:p>
        </w:tc>
        <w:tc>
          <w:tcPr>
            <w:tcW w:w="900" w:type="dxa"/>
            <w:tcBorders/>
            <w:vAlign w:val="center"/>
          </w:tcPr>
          <w:p>
            <w:pPr>
              <w:pStyle w:val="Normal"/>
              <w:rPr>
                <w:sz w:val="16"/>
              </w:rPr>
            </w:pPr>
            <w:r>
              <w:rPr>
                <w:sz w:val="16"/>
              </w:rPr>
              <w:t>AA-</w:t>
            </w:r>
          </w:p>
        </w:tc>
        <w:tc>
          <w:tcPr>
            <w:tcW w:w="1350" w:type="dxa"/>
            <w:tcBorders/>
            <w:vAlign w:val="center"/>
          </w:tcPr>
          <w:p>
            <w:pPr>
              <w:pStyle w:val="Normal"/>
              <w:jc w:val="end"/>
              <w:rPr>
                <w:sz w:val="16"/>
              </w:rPr>
            </w:pPr>
            <w:r>
              <w:rPr>
                <w:sz w:val="16"/>
              </w:rPr>
              <w:t>10/31/05</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2</w:t>
            </w:r>
          </w:p>
        </w:tc>
        <w:tc>
          <w:tcPr>
            <w:tcW w:w="2493" w:type="dxa"/>
            <w:tcBorders/>
            <w:vAlign w:val="center"/>
          </w:tcPr>
          <w:p>
            <w:pPr>
              <w:pStyle w:val="Normal"/>
              <w:rPr>
                <w:sz w:val="14"/>
              </w:rPr>
            </w:pPr>
            <w:r>
              <w:rPr>
                <w:sz w:val="14"/>
              </w:rPr>
              <w:t>Texaco Natural Gas</w:t>
            </w:r>
          </w:p>
        </w:tc>
        <w:tc>
          <w:tcPr>
            <w:tcW w:w="1125" w:type="dxa"/>
            <w:tcBorders/>
            <w:vAlign w:val="center"/>
          </w:tcPr>
          <w:p>
            <w:pPr>
              <w:pStyle w:val="Normal"/>
              <w:jc w:val="end"/>
              <w:rPr>
                <w:sz w:val="16"/>
              </w:rPr>
            </w:pPr>
            <w:r>
              <w:rPr>
                <w:sz w:val="16"/>
              </w:rPr>
              <w:t xml:space="preserve">16.2 </w:t>
            </w:r>
          </w:p>
        </w:tc>
        <w:tc>
          <w:tcPr>
            <w:tcW w:w="1125" w:type="dxa"/>
            <w:tcBorders/>
            <w:vAlign w:val="center"/>
          </w:tcPr>
          <w:p>
            <w:pPr>
              <w:pStyle w:val="Normal"/>
              <w:jc w:val="end"/>
              <w:rPr>
                <w:i/>
                <w:i/>
                <w:sz w:val="16"/>
              </w:rPr>
            </w:pPr>
            <w:r>
              <w:rPr>
                <w:i/>
                <w:sz w:val="16"/>
              </w:rPr>
              <w:t>8.9%</w:t>
            </w:r>
          </w:p>
        </w:tc>
        <w:tc>
          <w:tcPr>
            <w:tcW w:w="1125" w:type="dxa"/>
            <w:tcBorders/>
            <w:vAlign w:val="center"/>
          </w:tcPr>
          <w:p>
            <w:pPr>
              <w:pStyle w:val="Normal"/>
              <w:jc w:val="end"/>
              <w:rPr>
                <w:sz w:val="16"/>
              </w:rPr>
            </w:pPr>
            <w:r>
              <w:rPr>
                <w:sz w:val="16"/>
              </w:rPr>
              <w:t xml:space="preserve">34.4 </w:t>
            </w:r>
          </w:p>
        </w:tc>
        <w:tc>
          <w:tcPr>
            <w:tcW w:w="1125" w:type="dxa"/>
            <w:tcBorders/>
            <w:vAlign w:val="center"/>
          </w:tcPr>
          <w:p>
            <w:pPr>
              <w:pStyle w:val="Normal"/>
              <w:jc w:val="end"/>
              <w:rPr>
                <w:i/>
                <w:i/>
                <w:sz w:val="16"/>
              </w:rPr>
            </w:pPr>
            <w:r>
              <w:rPr>
                <w:i/>
                <w:sz w:val="16"/>
              </w:rPr>
              <w:t>3.7%</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3</w:t>
            </w:r>
          </w:p>
        </w:tc>
        <w:tc>
          <w:tcPr>
            <w:tcW w:w="2493" w:type="dxa"/>
            <w:tcBorders/>
            <w:vAlign w:val="center"/>
          </w:tcPr>
          <w:p>
            <w:pPr>
              <w:pStyle w:val="Normal"/>
              <w:rPr>
                <w:sz w:val="14"/>
              </w:rPr>
            </w:pPr>
            <w:r>
              <w:rPr>
                <w:sz w:val="14"/>
              </w:rPr>
              <w:t>PG&amp;E Energy Trading – Gas Corp.</w:t>
            </w:r>
          </w:p>
        </w:tc>
        <w:tc>
          <w:tcPr>
            <w:tcW w:w="1125" w:type="dxa"/>
            <w:tcBorders/>
            <w:vAlign w:val="center"/>
          </w:tcPr>
          <w:p>
            <w:pPr>
              <w:pStyle w:val="Normal"/>
              <w:jc w:val="end"/>
              <w:rPr>
                <w:sz w:val="16"/>
              </w:rPr>
            </w:pPr>
            <w:r>
              <w:rPr>
                <w:sz w:val="16"/>
              </w:rPr>
              <w:t xml:space="preserve">16.0 </w:t>
            </w:r>
          </w:p>
        </w:tc>
        <w:tc>
          <w:tcPr>
            <w:tcW w:w="1125" w:type="dxa"/>
            <w:tcBorders/>
            <w:vAlign w:val="center"/>
          </w:tcPr>
          <w:p>
            <w:pPr>
              <w:pStyle w:val="Normal"/>
              <w:jc w:val="end"/>
              <w:rPr>
                <w:i/>
                <w:i/>
                <w:sz w:val="16"/>
              </w:rPr>
            </w:pPr>
            <w:r>
              <w:rPr>
                <w:i/>
                <w:sz w:val="16"/>
              </w:rPr>
              <w:t>8.8%</w:t>
            </w:r>
          </w:p>
        </w:tc>
        <w:tc>
          <w:tcPr>
            <w:tcW w:w="1125" w:type="dxa"/>
            <w:tcBorders/>
            <w:vAlign w:val="center"/>
          </w:tcPr>
          <w:p>
            <w:pPr>
              <w:pStyle w:val="Normal"/>
              <w:jc w:val="end"/>
              <w:rPr>
                <w:sz w:val="16"/>
              </w:rPr>
            </w:pPr>
            <w:r>
              <w:rPr>
                <w:sz w:val="16"/>
              </w:rPr>
              <w:t xml:space="preserve">41.1 </w:t>
            </w:r>
          </w:p>
        </w:tc>
        <w:tc>
          <w:tcPr>
            <w:tcW w:w="1125" w:type="dxa"/>
            <w:tcBorders/>
            <w:vAlign w:val="center"/>
          </w:tcPr>
          <w:p>
            <w:pPr>
              <w:pStyle w:val="Normal"/>
              <w:jc w:val="end"/>
              <w:rPr>
                <w:i/>
                <w:i/>
                <w:sz w:val="16"/>
              </w:rPr>
            </w:pPr>
            <w:r>
              <w:rPr>
                <w:i/>
                <w:sz w:val="16"/>
              </w:rPr>
              <w:t>4.4%</w:t>
            </w:r>
          </w:p>
        </w:tc>
        <w:tc>
          <w:tcPr>
            <w:tcW w:w="900" w:type="dxa"/>
            <w:tcBorders/>
            <w:vAlign w:val="center"/>
          </w:tcPr>
          <w:p>
            <w:pPr>
              <w:pStyle w:val="Normal"/>
              <w:rPr>
                <w:sz w:val="16"/>
              </w:rPr>
            </w:pPr>
            <w:r>
              <w:rPr>
                <w:sz w:val="16"/>
              </w:rPr>
              <w:t>BBB+*</w:t>
            </w:r>
          </w:p>
        </w:tc>
        <w:tc>
          <w:tcPr>
            <w:tcW w:w="1350" w:type="dxa"/>
            <w:tcBorders/>
            <w:vAlign w:val="center"/>
          </w:tcPr>
          <w:p>
            <w:pPr>
              <w:pStyle w:val="Normal"/>
              <w:jc w:val="end"/>
              <w:rPr>
                <w:sz w:val="16"/>
              </w:rPr>
            </w:pPr>
            <w:r>
              <w:rPr>
                <w:sz w:val="16"/>
              </w:rPr>
              <w:t>various to 02</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4</w:t>
            </w:r>
          </w:p>
        </w:tc>
        <w:tc>
          <w:tcPr>
            <w:tcW w:w="2493" w:type="dxa"/>
            <w:tcBorders/>
            <w:vAlign w:val="center"/>
          </w:tcPr>
          <w:p>
            <w:pPr>
              <w:pStyle w:val="Normal"/>
              <w:rPr>
                <w:sz w:val="14"/>
              </w:rPr>
            </w:pPr>
            <w:r>
              <w:rPr>
                <w:sz w:val="14"/>
              </w:rPr>
              <w:t>Sempra Energy Trading Corp.</w:t>
            </w:r>
          </w:p>
        </w:tc>
        <w:tc>
          <w:tcPr>
            <w:tcW w:w="1125" w:type="dxa"/>
            <w:tcBorders/>
            <w:vAlign w:val="center"/>
          </w:tcPr>
          <w:p>
            <w:pPr>
              <w:pStyle w:val="Normal"/>
              <w:jc w:val="end"/>
              <w:rPr>
                <w:sz w:val="16"/>
              </w:rPr>
            </w:pPr>
            <w:r>
              <w:rPr>
                <w:sz w:val="16"/>
              </w:rPr>
              <w:t xml:space="preserve">14.6 </w:t>
            </w:r>
          </w:p>
        </w:tc>
        <w:tc>
          <w:tcPr>
            <w:tcW w:w="1125" w:type="dxa"/>
            <w:tcBorders/>
            <w:vAlign w:val="center"/>
          </w:tcPr>
          <w:p>
            <w:pPr>
              <w:pStyle w:val="Normal"/>
              <w:jc w:val="end"/>
              <w:rPr>
                <w:i/>
                <w:i/>
                <w:sz w:val="16"/>
              </w:rPr>
            </w:pPr>
            <w:r>
              <w:rPr>
                <w:i/>
                <w:sz w:val="16"/>
              </w:rPr>
              <w:t>8.1%</w:t>
            </w:r>
          </w:p>
        </w:tc>
        <w:tc>
          <w:tcPr>
            <w:tcW w:w="1125" w:type="dxa"/>
            <w:tcBorders/>
            <w:vAlign w:val="center"/>
          </w:tcPr>
          <w:p>
            <w:pPr>
              <w:pStyle w:val="Normal"/>
              <w:jc w:val="end"/>
              <w:rPr>
                <w:sz w:val="16"/>
              </w:rPr>
            </w:pPr>
            <w:r>
              <w:rPr>
                <w:sz w:val="16"/>
              </w:rPr>
              <w:t xml:space="preserve">59.6 </w:t>
            </w:r>
          </w:p>
        </w:tc>
        <w:tc>
          <w:tcPr>
            <w:tcW w:w="1125" w:type="dxa"/>
            <w:tcBorders/>
            <w:vAlign w:val="center"/>
          </w:tcPr>
          <w:p>
            <w:pPr>
              <w:pStyle w:val="Normal"/>
              <w:jc w:val="end"/>
              <w:rPr>
                <w:i/>
                <w:i/>
                <w:sz w:val="16"/>
              </w:rPr>
            </w:pPr>
            <w:r>
              <w:rPr>
                <w:i/>
                <w:sz w:val="16"/>
              </w:rPr>
              <w:t>6.4%</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05</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5</w:t>
            </w:r>
          </w:p>
        </w:tc>
        <w:tc>
          <w:tcPr>
            <w:tcW w:w="2493" w:type="dxa"/>
            <w:tcBorders/>
            <w:vAlign w:val="center"/>
          </w:tcPr>
          <w:p>
            <w:pPr>
              <w:pStyle w:val="Normal"/>
              <w:rPr>
                <w:sz w:val="14"/>
              </w:rPr>
            </w:pPr>
            <w:r>
              <w:rPr>
                <w:sz w:val="14"/>
              </w:rPr>
              <w:t>BP Energy Company</w:t>
            </w:r>
          </w:p>
        </w:tc>
        <w:tc>
          <w:tcPr>
            <w:tcW w:w="1125" w:type="dxa"/>
            <w:tcBorders/>
            <w:vAlign w:val="center"/>
          </w:tcPr>
          <w:p>
            <w:pPr>
              <w:pStyle w:val="Normal"/>
              <w:jc w:val="end"/>
              <w:rPr>
                <w:sz w:val="16"/>
              </w:rPr>
            </w:pPr>
            <w:r>
              <w:rPr>
                <w:sz w:val="16"/>
              </w:rPr>
              <w:t xml:space="preserve">10.9 </w:t>
            </w:r>
          </w:p>
        </w:tc>
        <w:tc>
          <w:tcPr>
            <w:tcW w:w="1125" w:type="dxa"/>
            <w:tcBorders/>
            <w:vAlign w:val="center"/>
          </w:tcPr>
          <w:p>
            <w:pPr>
              <w:pStyle w:val="Normal"/>
              <w:jc w:val="end"/>
              <w:rPr>
                <w:i/>
                <w:i/>
                <w:sz w:val="16"/>
              </w:rPr>
            </w:pPr>
            <w:r>
              <w:rPr>
                <w:i/>
                <w:sz w:val="16"/>
              </w:rPr>
              <w:t>6.0%</w:t>
            </w:r>
          </w:p>
        </w:tc>
        <w:tc>
          <w:tcPr>
            <w:tcW w:w="1125" w:type="dxa"/>
            <w:tcBorders/>
            <w:vAlign w:val="center"/>
          </w:tcPr>
          <w:p>
            <w:pPr>
              <w:pStyle w:val="Normal"/>
              <w:jc w:val="end"/>
              <w:rPr>
                <w:sz w:val="16"/>
              </w:rPr>
            </w:pPr>
            <w:r>
              <w:rPr>
                <w:sz w:val="16"/>
              </w:rPr>
              <w:t xml:space="preserve">68.5 </w:t>
            </w:r>
          </w:p>
        </w:tc>
        <w:tc>
          <w:tcPr>
            <w:tcW w:w="1125" w:type="dxa"/>
            <w:tcBorders/>
            <w:vAlign w:val="center"/>
          </w:tcPr>
          <w:p>
            <w:pPr>
              <w:pStyle w:val="Normal"/>
              <w:jc w:val="end"/>
              <w:rPr>
                <w:i/>
                <w:i/>
                <w:sz w:val="16"/>
              </w:rPr>
            </w:pPr>
            <w:r>
              <w:rPr>
                <w:i/>
                <w:sz w:val="16"/>
              </w:rPr>
              <w:t>7.4%</w:t>
            </w:r>
          </w:p>
        </w:tc>
        <w:tc>
          <w:tcPr>
            <w:tcW w:w="900" w:type="dxa"/>
            <w:tcBorders/>
            <w:vAlign w:val="center"/>
          </w:tcPr>
          <w:p>
            <w:pPr>
              <w:pStyle w:val="Normal"/>
              <w:rPr>
                <w:sz w:val="16"/>
              </w:rPr>
            </w:pPr>
            <w:r>
              <w:rPr>
                <w:sz w:val="16"/>
              </w:rPr>
              <w:t>AA+*</w:t>
            </w:r>
          </w:p>
        </w:tc>
        <w:tc>
          <w:tcPr>
            <w:tcW w:w="1350" w:type="dxa"/>
            <w:tcBorders/>
            <w:vAlign w:val="center"/>
          </w:tcPr>
          <w:p>
            <w:pPr>
              <w:pStyle w:val="Normal"/>
              <w:jc w:val="end"/>
              <w:rPr>
                <w:sz w:val="16"/>
              </w:rPr>
            </w:pPr>
            <w:r>
              <w:rPr>
                <w:sz w:val="16"/>
              </w:rPr>
              <w:t>various to 08</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6</w:t>
            </w:r>
          </w:p>
        </w:tc>
        <w:tc>
          <w:tcPr>
            <w:tcW w:w="2493" w:type="dxa"/>
            <w:tcBorders/>
            <w:vAlign w:val="center"/>
          </w:tcPr>
          <w:p>
            <w:pPr>
              <w:pStyle w:val="Normal"/>
              <w:rPr>
                <w:sz w:val="14"/>
              </w:rPr>
            </w:pPr>
            <w:r>
              <w:rPr>
                <w:sz w:val="14"/>
              </w:rPr>
              <w:t>Duke Energy Trading and Marketing</w:t>
            </w:r>
          </w:p>
        </w:tc>
        <w:tc>
          <w:tcPr>
            <w:tcW w:w="1125" w:type="dxa"/>
            <w:tcBorders/>
            <w:vAlign w:val="center"/>
          </w:tcPr>
          <w:p>
            <w:pPr>
              <w:pStyle w:val="Normal"/>
              <w:jc w:val="end"/>
              <w:rPr>
                <w:sz w:val="16"/>
              </w:rPr>
            </w:pPr>
            <w:r>
              <w:rPr>
                <w:sz w:val="16"/>
              </w:rPr>
              <w:t xml:space="preserve">7.9 </w:t>
            </w:r>
          </w:p>
        </w:tc>
        <w:tc>
          <w:tcPr>
            <w:tcW w:w="1125" w:type="dxa"/>
            <w:tcBorders/>
            <w:vAlign w:val="center"/>
          </w:tcPr>
          <w:p>
            <w:pPr>
              <w:pStyle w:val="Normal"/>
              <w:jc w:val="end"/>
              <w:rPr>
                <w:i/>
                <w:i/>
                <w:sz w:val="16"/>
              </w:rPr>
            </w:pPr>
            <w:r>
              <w:rPr>
                <w:i/>
                <w:sz w:val="16"/>
              </w:rPr>
              <w:t>4.4%</w:t>
            </w:r>
          </w:p>
        </w:tc>
        <w:tc>
          <w:tcPr>
            <w:tcW w:w="1125" w:type="dxa"/>
            <w:tcBorders/>
            <w:vAlign w:val="center"/>
          </w:tcPr>
          <w:p>
            <w:pPr>
              <w:pStyle w:val="Normal"/>
              <w:jc w:val="end"/>
              <w:rPr>
                <w:sz w:val="16"/>
              </w:rPr>
            </w:pPr>
            <w:r>
              <w:rPr>
                <w:sz w:val="16"/>
              </w:rPr>
              <w:t xml:space="preserve">46.1 </w:t>
            </w:r>
          </w:p>
        </w:tc>
        <w:tc>
          <w:tcPr>
            <w:tcW w:w="1125" w:type="dxa"/>
            <w:tcBorders/>
            <w:vAlign w:val="center"/>
          </w:tcPr>
          <w:p>
            <w:pPr>
              <w:pStyle w:val="Normal"/>
              <w:jc w:val="end"/>
              <w:rPr>
                <w:i/>
                <w:i/>
                <w:sz w:val="16"/>
              </w:rPr>
            </w:pPr>
            <w:r>
              <w:rPr>
                <w:i/>
                <w:sz w:val="16"/>
              </w:rPr>
              <w:t>5.0%</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7</w:t>
            </w:r>
          </w:p>
        </w:tc>
        <w:tc>
          <w:tcPr>
            <w:tcW w:w="2493" w:type="dxa"/>
            <w:tcBorders/>
            <w:vAlign w:val="center"/>
          </w:tcPr>
          <w:p>
            <w:pPr>
              <w:pStyle w:val="Normal"/>
              <w:rPr>
                <w:sz w:val="14"/>
              </w:rPr>
            </w:pPr>
            <w:r>
              <w:rPr>
                <w:sz w:val="14"/>
              </w:rPr>
              <w:t>El Paso Energy Marketing Company</w:t>
            </w:r>
          </w:p>
        </w:tc>
        <w:tc>
          <w:tcPr>
            <w:tcW w:w="1125" w:type="dxa"/>
            <w:tcBorders/>
            <w:vAlign w:val="center"/>
          </w:tcPr>
          <w:p>
            <w:pPr>
              <w:pStyle w:val="Normal"/>
              <w:jc w:val="end"/>
              <w:rPr>
                <w:sz w:val="16"/>
              </w:rPr>
            </w:pPr>
            <w:r>
              <w:rPr>
                <w:sz w:val="16"/>
              </w:rPr>
              <w:t xml:space="preserve">7.3 </w:t>
            </w:r>
          </w:p>
        </w:tc>
        <w:tc>
          <w:tcPr>
            <w:tcW w:w="1125" w:type="dxa"/>
            <w:tcBorders/>
            <w:vAlign w:val="center"/>
          </w:tcPr>
          <w:p>
            <w:pPr>
              <w:pStyle w:val="Normal"/>
              <w:jc w:val="end"/>
              <w:rPr>
                <w:i/>
                <w:i/>
                <w:sz w:val="16"/>
              </w:rPr>
            </w:pPr>
            <w:r>
              <w:rPr>
                <w:i/>
                <w:sz w:val="16"/>
              </w:rPr>
              <w:t>4.0%</w:t>
            </w:r>
          </w:p>
        </w:tc>
        <w:tc>
          <w:tcPr>
            <w:tcW w:w="1125" w:type="dxa"/>
            <w:tcBorders/>
            <w:vAlign w:val="center"/>
          </w:tcPr>
          <w:p>
            <w:pPr>
              <w:pStyle w:val="Normal"/>
              <w:jc w:val="end"/>
              <w:rPr>
                <w:sz w:val="16"/>
              </w:rPr>
            </w:pPr>
            <w:r>
              <w:rPr>
                <w:sz w:val="16"/>
              </w:rPr>
              <w:t xml:space="preserve">30.8 </w:t>
            </w:r>
          </w:p>
        </w:tc>
        <w:tc>
          <w:tcPr>
            <w:tcW w:w="1125" w:type="dxa"/>
            <w:tcBorders/>
            <w:vAlign w:val="center"/>
          </w:tcPr>
          <w:p>
            <w:pPr>
              <w:pStyle w:val="Normal"/>
              <w:jc w:val="end"/>
              <w:rPr>
                <w:i/>
                <w:i/>
                <w:sz w:val="16"/>
              </w:rPr>
            </w:pPr>
            <w:r>
              <w:rPr>
                <w:i/>
                <w:sz w:val="16"/>
              </w:rPr>
              <w:t>3.3%</w:t>
            </w:r>
          </w:p>
        </w:tc>
        <w:tc>
          <w:tcPr>
            <w:tcW w:w="900" w:type="dxa"/>
            <w:tcBorders/>
            <w:vAlign w:val="center"/>
          </w:tcPr>
          <w:p>
            <w:pPr>
              <w:pStyle w:val="Normal"/>
              <w:rPr>
                <w:sz w:val="16"/>
              </w:rPr>
            </w:pPr>
            <w:r>
              <w:rPr>
                <w:sz w:val="16"/>
              </w:rPr>
              <w:t>BBB+*</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8</w:t>
            </w:r>
          </w:p>
        </w:tc>
        <w:tc>
          <w:tcPr>
            <w:tcW w:w="2493" w:type="dxa"/>
            <w:tcBorders/>
            <w:vAlign w:val="center"/>
          </w:tcPr>
          <w:p>
            <w:pPr>
              <w:pStyle w:val="Normal"/>
              <w:rPr>
                <w:sz w:val="14"/>
              </w:rPr>
            </w:pPr>
            <w:r>
              <w:rPr>
                <w:sz w:val="14"/>
              </w:rPr>
              <w:t>Burlington Resources Trading</w:t>
            </w:r>
          </w:p>
        </w:tc>
        <w:tc>
          <w:tcPr>
            <w:tcW w:w="1125" w:type="dxa"/>
            <w:tcBorders/>
            <w:vAlign w:val="center"/>
          </w:tcPr>
          <w:p>
            <w:pPr>
              <w:pStyle w:val="Normal"/>
              <w:jc w:val="end"/>
              <w:rPr>
                <w:sz w:val="16"/>
              </w:rPr>
            </w:pPr>
            <w:r>
              <w:rPr>
                <w:sz w:val="16"/>
              </w:rPr>
              <w:t xml:space="preserve">5.2 </w:t>
            </w:r>
          </w:p>
        </w:tc>
        <w:tc>
          <w:tcPr>
            <w:tcW w:w="1125" w:type="dxa"/>
            <w:tcBorders/>
            <w:vAlign w:val="center"/>
          </w:tcPr>
          <w:p>
            <w:pPr>
              <w:pStyle w:val="Normal"/>
              <w:jc w:val="end"/>
              <w:rPr>
                <w:i/>
                <w:i/>
                <w:sz w:val="16"/>
              </w:rPr>
            </w:pPr>
            <w:r>
              <w:rPr>
                <w:i/>
                <w:sz w:val="16"/>
              </w:rPr>
              <w:t>2.9%</w:t>
            </w:r>
          </w:p>
        </w:tc>
        <w:tc>
          <w:tcPr>
            <w:tcW w:w="1125" w:type="dxa"/>
            <w:tcBorders/>
            <w:vAlign w:val="center"/>
          </w:tcPr>
          <w:p>
            <w:pPr>
              <w:pStyle w:val="Normal"/>
              <w:jc w:val="end"/>
              <w:rPr>
                <w:sz w:val="16"/>
              </w:rPr>
            </w:pPr>
            <w:r>
              <w:rPr>
                <w:sz w:val="16"/>
              </w:rPr>
              <w:t xml:space="preserve">40.7 </w:t>
            </w:r>
          </w:p>
        </w:tc>
        <w:tc>
          <w:tcPr>
            <w:tcW w:w="1125" w:type="dxa"/>
            <w:tcBorders/>
            <w:vAlign w:val="center"/>
          </w:tcPr>
          <w:p>
            <w:pPr>
              <w:pStyle w:val="Normal"/>
              <w:jc w:val="end"/>
              <w:rPr>
                <w:i/>
                <w:i/>
                <w:sz w:val="16"/>
              </w:rPr>
            </w:pPr>
            <w:r>
              <w:rPr>
                <w:i/>
                <w:sz w:val="16"/>
              </w:rPr>
              <w:t>4.4%</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06</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9</w:t>
            </w:r>
          </w:p>
        </w:tc>
        <w:tc>
          <w:tcPr>
            <w:tcW w:w="2493" w:type="dxa"/>
            <w:tcBorders/>
            <w:vAlign w:val="center"/>
          </w:tcPr>
          <w:p>
            <w:pPr>
              <w:pStyle w:val="Normal"/>
              <w:rPr>
                <w:sz w:val="14"/>
              </w:rPr>
            </w:pPr>
            <w:r>
              <w:rPr>
                <w:sz w:val="14"/>
              </w:rPr>
              <w:t>Agave Energy Co.</w:t>
            </w:r>
          </w:p>
        </w:tc>
        <w:tc>
          <w:tcPr>
            <w:tcW w:w="1125" w:type="dxa"/>
            <w:tcBorders/>
            <w:vAlign w:val="center"/>
          </w:tcPr>
          <w:p>
            <w:pPr>
              <w:pStyle w:val="Normal"/>
              <w:jc w:val="end"/>
              <w:rPr>
                <w:sz w:val="16"/>
              </w:rPr>
            </w:pPr>
            <w:r>
              <w:rPr>
                <w:sz w:val="16"/>
              </w:rPr>
              <w:t xml:space="preserve">4.6 </w:t>
            </w:r>
          </w:p>
        </w:tc>
        <w:tc>
          <w:tcPr>
            <w:tcW w:w="1125" w:type="dxa"/>
            <w:tcBorders/>
            <w:vAlign w:val="center"/>
          </w:tcPr>
          <w:p>
            <w:pPr>
              <w:pStyle w:val="Normal"/>
              <w:jc w:val="end"/>
              <w:rPr>
                <w:i/>
                <w:i/>
                <w:sz w:val="16"/>
              </w:rPr>
            </w:pPr>
            <w:r>
              <w:rPr>
                <w:i/>
                <w:sz w:val="16"/>
              </w:rPr>
              <w:t>2.6%</w:t>
            </w:r>
          </w:p>
        </w:tc>
        <w:tc>
          <w:tcPr>
            <w:tcW w:w="1125" w:type="dxa"/>
            <w:tcBorders/>
            <w:vAlign w:val="center"/>
          </w:tcPr>
          <w:p>
            <w:pPr>
              <w:pStyle w:val="Normal"/>
              <w:jc w:val="end"/>
              <w:rPr>
                <w:sz w:val="16"/>
              </w:rPr>
            </w:pPr>
            <w:r>
              <w:rPr>
                <w:sz w:val="16"/>
              </w:rPr>
              <w:t xml:space="preserve">42.7 </w:t>
            </w:r>
          </w:p>
        </w:tc>
        <w:tc>
          <w:tcPr>
            <w:tcW w:w="1125" w:type="dxa"/>
            <w:tcBorders/>
            <w:vAlign w:val="center"/>
          </w:tcPr>
          <w:p>
            <w:pPr>
              <w:pStyle w:val="Normal"/>
              <w:jc w:val="end"/>
              <w:rPr>
                <w:i/>
                <w:i/>
                <w:sz w:val="16"/>
              </w:rPr>
            </w:pPr>
            <w:r>
              <w:rPr>
                <w:i/>
                <w:sz w:val="16"/>
              </w:rPr>
              <w:t>4.6%</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various to 03</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10</w:t>
            </w:r>
          </w:p>
        </w:tc>
        <w:tc>
          <w:tcPr>
            <w:tcW w:w="2493" w:type="dxa"/>
            <w:tcBorders/>
            <w:vAlign w:val="center"/>
          </w:tcPr>
          <w:p>
            <w:pPr>
              <w:pStyle w:val="Normal"/>
              <w:rPr>
                <w:sz w:val="14"/>
              </w:rPr>
            </w:pPr>
            <w:r>
              <w:rPr>
                <w:sz w:val="14"/>
              </w:rPr>
              <w:t>U S Gas Transportation</w:t>
            </w:r>
          </w:p>
        </w:tc>
        <w:tc>
          <w:tcPr>
            <w:tcW w:w="1125" w:type="dxa"/>
            <w:tcBorders/>
            <w:vAlign w:val="center"/>
          </w:tcPr>
          <w:p>
            <w:pPr>
              <w:pStyle w:val="Normal"/>
              <w:pBdr>
                <w:bottom w:val="single" w:sz="4" w:space="1" w:color="000000"/>
              </w:pBdr>
              <w:jc w:val="end"/>
              <w:rPr>
                <w:sz w:val="16"/>
              </w:rPr>
            </w:pPr>
            <w:r>
              <w:rPr>
                <w:sz w:val="16"/>
              </w:rPr>
              <w:t xml:space="preserve">4.4 </w:t>
            </w:r>
          </w:p>
        </w:tc>
        <w:tc>
          <w:tcPr>
            <w:tcW w:w="1125" w:type="dxa"/>
            <w:tcBorders/>
            <w:vAlign w:val="center"/>
          </w:tcPr>
          <w:p>
            <w:pPr>
              <w:pStyle w:val="Normal"/>
              <w:pBdr>
                <w:bottom w:val="single" w:sz="4" w:space="1" w:color="000000"/>
              </w:pBdr>
              <w:jc w:val="end"/>
              <w:rPr>
                <w:i/>
                <w:i/>
                <w:sz w:val="16"/>
              </w:rPr>
            </w:pPr>
            <w:r>
              <w:rPr>
                <w:i/>
                <w:sz w:val="16"/>
              </w:rPr>
              <w:t>2.4%</w:t>
            </w:r>
          </w:p>
        </w:tc>
        <w:tc>
          <w:tcPr>
            <w:tcW w:w="1125" w:type="dxa"/>
            <w:tcBorders/>
            <w:vAlign w:val="center"/>
          </w:tcPr>
          <w:p>
            <w:pPr>
              <w:pStyle w:val="Normal"/>
              <w:pBdr>
                <w:bottom w:val="single" w:sz="4" w:space="1" w:color="000000"/>
              </w:pBdr>
              <w:jc w:val="end"/>
              <w:rPr>
                <w:sz w:val="16"/>
              </w:rPr>
            </w:pPr>
            <w:r>
              <w:rPr>
                <w:sz w:val="16"/>
              </w:rPr>
              <w:t xml:space="preserve">59.2 </w:t>
            </w:r>
          </w:p>
        </w:tc>
        <w:tc>
          <w:tcPr>
            <w:tcW w:w="1125" w:type="dxa"/>
            <w:tcBorders/>
            <w:vAlign w:val="center"/>
          </w:tcPr>
          <w:p>
            <w:pPr>
              <w:pStyle w:val="Normal"/>
              <w:pBdr>
                <w:bottom w:val="single" w:sz="4" w:space="1" w:color="000000"/>
              </w:pBdr>
              <w:jc w:val="end"/>
              <w:rPr>
                <w:i/>
                <w:i/>
                <w:sz w:val="16"/>
              </w:rPr>
            </w:pPr>
            <w:r>
              <w:rPr>
                <w:i/>
                <w:sz w:val="16"/>
              </w:rPr>
              <w:t>6.4%</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03/31/03</w:t>
            </w:r>
          </w:p>
        </w:tc>
      </w:tr>
      <w:tr>
        <w:trPr/>
        <w:tc>
          <w:tcPr>
            <w:tcW w:w="837" w:type="dxa"/>
            <w:tcBorders/>
            <w:vAlign w:val="center"/>
          </w:tcPr>
          <w:p>
            <w:pPr>
              <w:pStyle w:val="Normal"/>
              <w:tabs>
                <w:tab w:val="clear" w:pos="720"/>
                <w:tab w:val="left" w:pos="5760" w:leader="none"/>
                <w:tab w:val="right" w:pos="10710" w:leader="none"/>
              </w:tabs>
              <w:snapToGrid w:val="false"/>
              <w:spacing w:before="20" w:after="20"/>
              <w:rPr>
                <w:b/>
                <w:sz w:val="16"/>
              </w:rPr>
            </w:pPr>
            <w:r>
              <w:rPr>
                <w:b/>
                <w:sz w:val="16"/>
              </w:rPr>
            </w:r>
          </w:p>
        </w:tc>
        <w:tc>
          <w:tcPr>
            <w:tcW w:w="2493" w:type="dxa"/>
            <w:tcBorders/>
            <w:vAlign w:val="center"/>
          </w:tcPr>
          <w:p>
            <w:pPr>
              <w:pStyle w:val="Normal"/>
              <w:tabs>
                <w:tab w:val="clear" w:pos="720"/>
                <w:tab w:val="left" w:pos="5760" w:leader="none"/>
                <w:tab w:val="right" w:pos="10710" w:leader="none"/>
              </w:tabs>
              <w:spacing w:before="20" w:after="20"/>
              <w:ind w:start="1395" w:end="0"/>
              <w:rPr>
                <w:b/>
                <w:sz w:val="16"/>
              </w:rPr>
            </w:pPr>
            <w:r>
              <w:rPr>
                <w:b/>
                <w:sz w:val="16"/>
              </w:rPr>
              <w:t>Totals</w:t>
            </w:r>
          </w:p>
        </w:tc>
        <w:tc>
          <w:tcPr>
            <w:tcW w:w="1125" w:type="dxa"/>
            <w:tcBorders/>
            <w:vAlign w:val="center"/>
          </w:tcPr>
          <w:p>
            <w:pPr>
              <w:pStyle w:val="Normal"/>
              <w:jc w:val="end"/>
              <w:rPr>
                <w:b/>
                <w:sz w:val="16"/>
              </w:rPr>
            </w:pPr>
            <w:r>
              <w:rPr>
                <w:b/>
                <w:sz w:val="16"/>
              </w:rPr>
              <w:t xml:space="preserve">$143.3 </w:t>
            </w:r>
          </w:p>
        </w:tc>
        <w:tc>
          <w:tcPr>
            <w:tcW w:w="1125" w:type="dxa"/>
            <w:tcBorders/>
            <w:vAlign w:val="center"/>
          </w:tcPr>
          <w:p>
            <w:pPr>
              <w:pStyle w:val="Normal"/>
              <w:jc w:val="end"/>
              <w:rPr>
                <w:b/>
                <w:i/>
                <w:i/>
                <w:sz w:val="16"/>
              </w:rPr>
            </w:pPr>
            <w:r>
              <w:rPr>
                <w:b/>
                <w:i/>
                <w:sz w:val="16"/>
              </w:rPr>
              <w:t>79.4%</w:t>
            </w:r>
          </w:p>
        </w:tc>
        <w:tc>
          <w:tcPr>
            <w:tcW w:w="1125" w:type="dxa"/>
            <w:tcBorders/>
            <w:vAlign w:val="center"/>
          </w:tcPr>
          <w:p>
            <w:pPr>
              <w:pStyle w:val="Normal"/>
              <w:jc w:val="end"/>
              <w:rPr>
                <w:b/>
                <w:sz w:val="16"/>
              </w:rPr>
            </w:pPr>
            <w:r>
              <w:rPr>
                <w:b/>
                <w:sz w:val="16"/>
              </w:rPr>
              <w:t xml:space="preserve">599.8 </w:t>
            </w:r>
          </w:p>
        </w:tc>
        <w:tc>
          <w:tcPr>
            <w:tcW w:w="1125" w:type="dxa"/>
            <w:tcBorders/>
            <w:vAlign w:val="center"/>
          </w:tcPr>
          <w:p>
            <w:pPr>
              <w:pStyle w:val="Normal"/>
              <w:jc w:val="end"/>
              <w:rPr>
                <w:b/>
                <w:i/>
                <w:i/>
                <w:sz w:val="16"/>
              </w:rPr>
            </w:pPr>
            <w:r>
              <w:rPr>
                <w:b/>
                <w:i/>
                <w:sz w:val="16"/>
              </w:rPr>
              <w:t>64.8%</w:t>
            </w:r>
          </w:p>
        </w:tc>
        <w:tc>
          <w:tcPr>
            <w:tcW w:w="900" w:type="dxa"/>
            <w:tcBorders/>
            <w:vAlign w:val="center"/>
          </w:tcPr>
          <w:p>
            <w:pPr>
              <w:pStyle w:val="Normal"/>
              <w:tabs>
                <w:tab w:val="clear" w:pos="720"/>
                <w:tab w:val="left" w:pos="5760" w:leader="none"/>
                <w:tab w:val="right" w:pos="10710" w:leader="none"/>
              </w:tabs>
              <w:snapToGrid w:val="false"/>
              <w:spacing w:before="20" w:after="20"/>
              <w:ind w:start="-18" w:end="62"/>
              <w:jc w:val="end"/>
              <w:rPr>
                <w:b/>
                <w:i/>
                <w:i/>
                <w:sz w:val="16"/>
              </w:rPr>
            </w:pPr>
            <w:r>
              <w:rPr>
                <w:b/>
                <w:i/>
                <w:sz w:val="16"/>
              </w:rPr>
            </w:r>
          </w:p>
        </w:tc>
        <w:tc>
          <w:tcPr>
            <w:tcW w:w="1350" w:type="dxa"/>
            <w:tcBorders/>
            <w:vAlign w:val="center"/>
          </w:tcPr>
          <w:p>
            <w:pPr>
              <w:pStyle w:val="Normal"/>
              <w:tabs>
                <w:tab w:val="clear" w:pos="720"/>
                <w:tab w:val="left" w:pos="1260" w:leader="none"/>
                <w:tab w:val="left" w:pos="5760" w:leader="none"/>
                <w:tab w:val="right" w:pos="10710" w:leader="none"/>
              </w:tabs>
              <w:snapToGrid w:val="false"/>
              <w:spacing w:before="20" w:after="20"/>
              <w:ind w:start="134" w:end="0"/>
              <w:rPr>
                <w:b/>
                <w:sz w:val="16"/>
              </w:rPr>
            </w:pPr>
            <w:r>
              <w:rPr>
                <w:b/>
                <w:sz w:val="16"/>
              </w:rPr>
            </w:r>
          </w:p>
        </w:tc>
      </w:tr>
      <w:tr>
        <w:trPr>
          <w:trHeight w:val="126" w:hRule="exact"/>
        </w:trPr>
        <w:tc>
          <w:tcPr>
            <w:tcW w:w="837" w:type="dxa"/>
            <w:tcBorders>
              <w:bottom w:val="single" w:sz="12" w:space="0" w:color="000000"/>
            </w:tcBorders>
          </w:tcPr>
          <w:p>
            <w:pPr>
              <w:pStyle w:val="03BodyText"/>
              <w:ind w:hanging="0" w:start="0" w:end="-144"/>
              <w:rPr>
                <w:sz w:val="16"/>
              </w:rPr>
            </w:pPr>
            <w:r>
              <w:rPr/>
              <w:tab/>
            </w:r>
          </w:p>
        </w:tc>
        <w:tc>
          <w:tcPr>
            <w:tcW w:w="2493" w:type="dxa"/>
            <w:tcBorders>
              <w:bottom w:val="single" w:sz="12" w:space="0" w:color="000000"/>
            </w:tcBorders>
          </w:tcPr>
          <w:p>
            <w:pPr>
              <w:pStyle w:val="03BodyText"/>
              <w:snapToGrid w:val="false"/>
              <w:ind w:hanging="0" w:start="0" w:end="-144"/>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jc w:val="end"/>
              <w:rPr>
                <w:sz w:val="16"/>
              </w:rPr>
            </w:pPr>
            <w:r>
              <w:rPr>
                <w:sz w:val="16"/>
              </w:rPr>
            </w:r>
          </w:p>
        </w:tc>
        <w:tc>
          <w:tcPr>
            <w:tcW w:w="900" w:type="dxa"/>
            <w:tcBorders>
              <w:bottom w:val="single" w:sz="12" w:space="0" w:color="000000"/>
            </w:tcBorders>
          </w:tcPr>
          <w:p>
            <w:pPr>
              <w:pStyle w:val="03BodyText"/>
              <w:snapToGrid w:val="false"/>
              <w:ind w:hanging="0" w:start="0" w:end="0"/>
              <w:jc w:val="end"/>
              <w:rPr>
                <w:sz w:val="16"/>
              </w:rPr>
            </w:pPr>
            <w:r>
              <w:rPr>
                <w:sz w:val="16"/>
              </w:rPr>
            </w:r>
          </w:p>
        </w:tc>
        <w:tc>
          <w:tcPr>
            <w:tcW w:w="1350" w:type="dxa"/>
            <w:tcBorders>
              <w:bottom w:val="single" w:sz="12" w:space="0" w:color="000000"/>
            </w:tcBorders>
          </w:tcPr>
          <w:p>
            <w:pPr>
              <w:pStyle w:val="03BodyText"/>
              <w:snapToGrid w:val="false"/>
              <w:ind w:hanging="0" w:start="0" w:end="0"/>
              <w:jc w:val="end"/>
              <w:rPr>
                <w:sz w:val="16"/>
              </w:rPr>
            </w:pPr>
            <w:r>
              <w:rPr>
                <w:sz w:val="16"/>
              </w:rPr>
            </w:r>
          </w:p>
        </w:tc>
      </w:tr>
    </w:tbl>
    <w:p>
      <w:pPr>
        <w:pStyle w:val="BodyTextIndent"/>
        <w:ind w:start="0" w:end="0"/>
        <w:jc w:val="start"/>
        <w:rPr>
          <w:sz w:val="14"/>
        </w:rPr>
      </w:pPr>
      <w:r>
        <w:rPr>
          <w:color w:val="000000"/>
          <w:sz w:val="14"/>
        </w:rPr>
        <w:t>Note: * indicates rating at parent company level</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b/>
          <w:sz w:val="14"/>
        </w:rPr>
      </w:pPr>
      <w:r>
        <w:rPr>
          <w:b/>
          <w:sz w:val="14"/>
        </w:rPr>
      </w:r>
    </w:p>
    <w:p>
      <w:pPr>
        <w:pStyle w:val="03BodyText"/>
        <w:keepNext w:val="true"/>
        <w:keepLines/>
        <w:widowControl w:val="false"/>
        <w:numPr>
          <w:ilvl w:val="0"/>
          <w:numId w:val="0"/>
        </w:numPr>
        <w:tabs>
          <w:tab w:val="clear" w:pos="2880"/>
          <w:tab w:val="left" w:pos="2520" w:leader="none"/>
          <w:tab w:val="center" w:pos="6300" w:leader="none"/>
          <w:tab w:val="right" w:pos="10080" w:leader="none"/>
        </w:tabs>
        <w:ind w:start="2520" w:hanging="0" w:end="0"/>
        <w:outlineLvl w:val="0"/>
        <w:rPr/>
      </w:pPr>
      <w:r>
        <w:rPr>
          <w:b/>
        </w:rPr>
        <w:tab/>
      </w:r>
      <w:r>
        <w:rPr/>
        <w:t>The following table sets forth selected financial data for Transwestern for fiscal years 1998 through estimated 2001.</w:t>
      </w:r>
      <w:r>
        <w:rPr>
          <w:b/>
        </w:rPr>
        <w:tab/>
      </w:r>
    </w:p>
    <w:p>
      <w:pPr>
        <w:pStyle w:val="03BodyText"/>
        <w:keepNext w:val="true"/>
        <w:keepLines/>
        <w:widowControl w:val="false"/>
        <w:numPr>
          <w:ilvl w:val="0"/>
          <w:numId w:val="0"/>
        </w:numPr>
        <w:tabs>
          <w:tab w:val="clear" w:pos="2880"/>
          <w:tab w:val="left" w:pos="2520" w:leader="none"/>
          <w:tab w:val="center" w:pos="6300" w:leader="none"/>
          <w:tab w:val="right" w:pos="10080" w:leader="none"/>
        </w:tabs>
        <w:ind w:hanging="0" w:start="0" w:end="0"/>
        <w:outlineLvl w:val="0"/>
        <w:rPr>
          <w:b/>
        </w:rPr>
      </w:pPr>
      <w:r>
        <w:rPr>
          <w:b/>
        </w:rPr>
      </w:r>
    </w:p>
    <w:p>
      <w:pPr>
        <w:pStyle w:val="03BodyText"/>
        <w:widowControl w:val="false"/>
        <w:tabs>
          <w:tab w:val="clear" w:pos="2880"/>
          <w:tab w:val="center" w:pos="6300" w:leader="none"/>
          <w:tab w:val="right" w:pos="10080" w:leader="none"/>
        </w:tabs>
        <w:ind w:firstLine="1530" w:start="990" w:end="0"/>
        <w:rPr>
          <w:i/>
          <w:i/>
          <w:sz w:val="16"/>
        </w:rPr>
      </w:pPr>
      <w:r>
        <w:rPr>
          <w:i/>
          <w:sz w:val="16"/>
        </w:rPr>
        <w:t>($ in millions)</w:t>
      </w:r>
    </w:p>
    <w:tbl>
      <w:tblPr>
        <w:tblW w:w="7590" w:type="dxa"/>
        <w:jc w:val="end"/>
        <w:tblInd w:w="0" w:type="dxa"/>
        <w:tblLayout w:type="fixed"/>
        <w:tblCellMar>
          <w:top w:w="0" w:type="dxa"/>
          <w:start w:w="30" w:type="dxa"/>
          <w:bottom w:w="0" w:type="dxa"/>
          <w:end w:w="30" w:type="dxa"/>
        </w:tblCellMar>
      </w:tblPr>
      <w:tblGrid>
        <w:gridCol w:w="2250"/>
        <w:gridCol w:w="1335"/>
        <w:gridCol w:w="1335"/>
        <w:gridCol w:w="1335"/>
        <w:gridCol w:w="1335"/>
      </w:tblGrid>
      <w:tr>
        <w:trPr>
          <w:trHeight w:val="262" w:hRule="atLeast"/>
        </w:trPr>
        <w:tc>
          <w:tcPr>
            <w:tcW w:w="7590" w:type="dxa"/>
            <w:gridSpan w:val="5"/>
            <w:tcBorders>
              <w:top w:val="single" w:sz="12" w:space="0" w:color="000000"/>
            </w:tcBorders>
          </w:tcPr>
          <w:p>
            <w:pPr>
              <w:pStyle w:val="Heading9"/>
              <w:keepLines w:val="false"/>
              <w:ind w:start="0" w:end="0"/>
              <w:jc w:val="center"/>
              <w:rPr>
                <w:rFonts w:ascii="Arial" w:hAnsi="Arial" w:cs="Arial"/>
                <w:b/>
                <w:i w:val="false"/>
                <w:i w:val="false"/>
              </w:rPr>
            </w:pPr>
            <w:r>
              <w:rPr>
                <w:rFonts w:cs="Arial" w:ascii="Arial" w:hAnsi="Arial"/>
                <w:b/>
                <w:i w:val="false"/>
              </w:rPr>
              <w:t>Summary Financial Data</w:t>
            </w:r>
          </w:p>
        </w:tc>
      </w:tr>
      <w:tr>
        <w:trPr>
          <w:trHeight w:val="107" w:hRule="atLeast"/>
        </w:trPr>
        <w:tc>
          <w:tcPr>
            <w:tcW w:w="2250" w:type="dxa"/>
            <w:tcBorders>
              <w:top w:val="single" w:sz="4" w:space="0" w:color="000000"/>
              <w:bottom w:val="single" w:sz="4" w:space="0" w:color="000000"/>
            </w:tcBorders>
          </w:tcPr>
          <w:p>
            <w:pPr>
              <w:pStyle w:val="Normal"/>
              <w:snapToGrid w:val="false"/>
              <w:rPr>
                <w:rFonts w:ascii="Arial" w:hAnsi="Arial" w:cs="Arial"/>
                <w:b/>
                <w:i/>
                <w:i/>
                <w:sz w:val="18"/>
              </w:rPr>
            </w:pPr>
            <w:r>
              <w:rPr>
                <w:rFonts w:cs="Arial" w:ascii="Arial" w:hAnsi="Arial"/>
                <w:b/>
                <w:i/>
                <w:sz w:val="18"/>
              </w:rPr>
            </w:r>
          </w:p>
        </w:tc>
        <w:tc>
          <w:tcPr>
            <w:tcW w:w="1335" w:type="dxa"/>
            <w:tcBorders>
              <w:top w:val="single" w:sz="4" w:space="0" w:color="000000"/>
              <w:bottom w:val="single" w:sz="4" w:space="0" w:color="000000"/>
            </w:tcBorders>
          </w:tcPr>
          <w:p>
            <w:pPr>
              <w:pStyle w:val="Normal"/>
              <w:jc w:val="end"/>
              <w:rPr>
                <w:b/>
                <w:sz w:val="18"/>
              </w:rPr>
            </w:pPr>
            <w:r>
              <w:rPr>
                <w:b/>
                <w:sz w:val="18"/>
              </w:rPr>
              <w:t>1998</w:t>
            </w:r>
          </w:p>
        </w:tc>
        <w:tc>
          <w:tcPr>
            <w:tcW w:w="1335" w:type="dxa"/>
            <w:tcBorders>
              <w:top w:val="single" w:sz="4" w:space="0" w:color="000000"/>
              <w:bottom w:val="single" w:sz="4" w:space="0" w:color="000000"/>
            </w:tcBorders>
          </w:tcPr>
          <w:p>
            <w:pPr>
              <w:pStyle w:val="Normal"/>
              <w:jc w:val="end"/>
              <w:rPr>
                <w:b/>
                <w:sz w:val="18"/>
              </w:rPr>
            </w:pPr>
            <w:r>
              <w:rPr>
                <w:b/>
                <w:sz w:val="18"/>
              </w:rPr>
              <w:t>1999</w:t>
            </w:r>
          </w:p>
        </w:tc>
        <w:tc>
          <w:tcPr>
            <w:tcW w:w="1335" w:type="dxa"/>
            <w:tcBorders>
              <w:top w:val="single" w:sz="4" w:space="0" w:color="000000"/>
              <w:bottom w:val="single" w:sz="4" w:space="0" w:color="000000"/>
            </w:tcBorders>
          </w:tcPr>
          <w:p>
            <w:pPr>
              <w:pStyle w:val="Heading9"/>
              <w:keepLines w:val="false"/>
              <w:ind w:start="0" w:end="0"/>
              <w:jc w:val="end"/>
              <w:rPr>
                <w:rFonts w:ascii="Arial" w:hAnsi="Arial" w:cs="Arial"/>
                <w:b/>
                <w:i w:val="false"/>
                <w:i w:val="false"/>
                <w:sz w:val="18"/>
              </w:rPr>
            </w:pPr>
            <w:r>
              <w:rPr>
                <w:rFonts w:cs="Arial" w:ascii="Arial" w:hAnsi="Arial"/>
                <w:b/>
                <w:i w:val="false"/>
                <w:sz w:val="18"/>
              </w:rPr>
              <w:t>2000</w:t>
            </w:r>
          </w:p>
        </w:tc>
        <w:tc>
          <w:tcPr>
            <w:tcW w:w="1335" w:type="dxa"/>
            <w:tcBorders>
              <w:top w:val="single" w:sz="4" w:space="0" w:color="000000"/>
              <w:bottom w:val="single" w:sz="4" w:space="0" w:color="000000"/>
            </w:tcBorders>
          </w:tcPr>
          <w:p>
            <w:pPr>
              <w:pStyle w:val="Heading9"/>
              <w:keepLines w:val="false"/>
              <w:ind w:start="0" w:end="0"/>
              <w:jc w:val="end"/>
              <w:rPr>
                <w:rFonts w:ascii="Arial" w:hAnsi="Arial" w:cs="Arial"/>
                <w:b/>
                <w:i w:val="false"/>
                <w:i w:val="false"/>
                <w:sz w:val="18"/>
              </w:rPr>
            </w:pPr>
            <w:r>
              <w:rPr>
                <w:rFonts w:cs="Arial" w:ascii="Arial" w:hAnsi="Arial"/>
                <w:b/>
                <w:i w:val="false"/>
                <w:sz w:val="18"/>
              </w:rPr>
              <w:t>2001E</w:t>
            </w:r>
          </w:p>
        </w:tc>
      </w:tr>
      <w:tr>
        <w:trPr>
          <w:trHeight w:val="188" w:hRule="atLeast"/>
        </w:trPr>
        <w:tc>
          <w:tcPr>
            <w:tcW w:w="2250" w:type="dxa"/>
            <w:tcBorders/>
          </w:tcPr>
          <w:p>
            <w:pPr>
              <w:pStyle w:val="Normal"/>
              <w:rPr>
                <w:color w:val="000000"/>
                <w:sz w:val="16"/>
              </w:rPr>
            </w:pPr>
            <w:r>
              <w:rPr>
                <w:color w:val="000000"/>
                <w:sz w:val="16"/>
              </w:rPr>
              <w:t>Revenue</w:t>
            </w:r>
          </w:p>
        </w:tc>
        <w:tc>
          <w:tcPr>
            <w:tcW w:w="1335" w:type="dxa"/>
            <w:tcBorders/>
          </w:tcPr>
          <w:p>
            <w:pPr>
              <w:pStyle w:val="Normal"/>
              <w:jc w:val="end"/>
              <w:rPr>
                <w:color w:val="000000"/>
                <w:sz w:val="16"/>
              </w:rPr>
            </w:pPr>
            <w:r>
              <w:rPr>
                <w:color w:val="000000"/>
                <w:sz w:val="16"/>
              </w:rPr>
              <w:t>$167.6</w:t>
            </w:r>
          </w:p>
        </w:tc>
        <w:tc>
          <w:tcPr>
            <w:tcW w:w="1335" w:type="dxa"/>
            <w:tcBorders/>
          </w:tcPr>
          <w:p>
            <w:pPr>
              <w:pStyle w:val="Normal"/>
              <w:jc w:val="end"/>
              <w:rPr>
                <w:color w:val="000000"/>
                <w:sz w:val="16"/>
              </w:rPr>
            </w:pPr>
            <w:r>
              <w:rPr>
                <w:color w:val="000000"/>
                <w:sz w:val="16"/>
              </w:rPr>
              <w:t>$155.7</w:t>
            </w:r>
          </w:p>
        </w:tc>
        <w:tc>
          <w:tcPr>
            <w:tcW w:w="1335" w:type="dxa"/>
            <w:tcBorders/>
          </w:tcPr>
          <w:p>
            <w:pPr>
              <w:pStyle w:val="Normal"/>
              <w:jc w:val="end"/>
              <w:rPr>
                <w:color w:val="000000"/>
                <w:sz w:val="16"/>
              </w:rPr>
            </w:pPr>
            <w:r>
              <w:rPr>
                <w:color w:val="000000"/>
                <w:sz w:val="16"/>
              </w:rPr>
              <w:t>$176.8</w:t>
            </w:r>
          </w:p>
        </w:tc>
        <w:tc>
          <w:tcPr>
            <w:tcW w:w="1335" w:type="dxa"/>
            <w:tcBorders/>
          </w:tcPr>
          <w:p>
            <w:pPr>
              <w:pStyle w:val="Normal"/>
              <w:jc w:val="end"/>
              <w:rPr>
                <w:color w:val="000000"/>
                <w:sz w:val="16"/>
              </w:rPr>
            </w:pPr>
            <w:r>
              <w:rPr>
                <w:color w:val="000000"/>
                <w:sz w:val="16"/>
              </w:rPr>
              <w:t>$198.2</w:t>
            </w:r>
          </w:p>
        </w:tc>
      </w:tr>
      <w:tr>
        <w:trPr>
          <w:trHeight w:val="162" w:hRule="atLeast"/>
        </w:trPr>
        <w:tc>
          <w:tcPr>
            <w:tcW w:w="2250" w:type="dxa"/>
            <w:tcBorders/>
          </w:tcPr>
          <w:p>
            <w:pPr>
              <w:pStyle w:val="Normal"/>
              <w:rPr>
                <w:i/>
                <w:i/>
                <w:color w:val="000000"/>
                <w:sz w:val="16"/>
              </w:rPr>
            </w:pPr>
            <w:r>
              <w:rPr>
                <w:i/>
                <w:color w:val="000000"/>
                <w:sz w:val="16"/>
              </w:rPr>
              <w:t xml:space="preserve">   </w:t>
            </w:r>
            <w:r>
              <w:rPr>
                <w:i/>
                <w:color w:val="000000"/>
                <w:sz w:val="16"/>
              </w:rPr>
              <w:t>% growth</w:t>
            </w:r>
          </w:p>
        </w:tc>
        <w:tc>
          <w:tcPr>
            <w:tcW w:w="1335" w:type="dxa"/>
            <w:tcBorders/>
          </w:tcPr>
          <w:p>
            <w:pPr>
              <w:pStyle w:val="Normal"/>
              <w:jc w:val="end"/>
              <w:rPr>
                <w:i/>
                <w:i/>
                <w:color w:val="000000"/>
                <w:sz w:val="16"/>
              </w:rPr>
            </w:pPr>
            <w:r>
              <w:rPr>
                <w:i/>
                <w:color w:val="000000"/>
                <w:sz w:val="16"/>
              </w:rPr>
              <w:t>NA</w:t>
            </w:r>
          </w:p>
        </w:tc>
        <w:tc>
          <w:tcPr>
            <w:tcW w:w="1335" w:type="dxa"/>
            <w:tcBorders/>
          </w:tcPr>
          <w:p>
            <w:pPr>
              <w:pStyle w:val="Normal"/>
              <w:jc w:val="end"/>
              <w:rPr>
                <w:i/>
                <w:i/>
                <w:color w:val="000000"/>
                <w:sz w:val="16"/>
              </w:rPr>
            </w:pPr>
            <w:r>
              <w:rPr>
                <w:i/>
                <w:color w:val="000000"/>
                <w:sz w:val="16"/>
              </w:rPr>
              <w:t>(7.1)%</w:t>
            </w:r>
          </w:p>
        </w:tc>
        <w:tc>
          <w:tcPr>
            <w:tcW w:w="1335" w:type="dxa"/>
            <w:tcBorders/>
          </w:tcPr>
          <w:p>
            <w:pPr>
              <w:pStyle w:val="Normal"/>
              <w:jc w:val="end"/>
              <w:rPr>
                <w:i/>
                <w:i/>
                <w:color w:val="000000"/>
                <w:sz w:val="16"/>
              </w:rPr>
            </w:pPr>
            <w:r>
              <w:rPr>
                <w:i/>
                <w:color w:val="000000"/>
                <w:sz w:val="16"/>
              </w:rPr>
              <w:t>13.6%</w:t>
            </w:r>
          </w:p>
        </w:tc>
        <w:tc>
          <w:tcPr>
            <w:tcW w:w="1335" w:type="dxa"/>
            <w:tcBorders/>
          </w:tcPr>
          <w:p>
            <w:pPr>
              <w:pStyle w:val="Normal"/>
              <w:jc w:val="end"/>
              <w:rPr>
                <w:i/>
                <w:i/>
                <w:color w:val="000000"/>
                <w:sz w:val="16"/>
              </w:rPr>
            </w:pPr>
            <w:r>
              <w:rPr>
                <w:i/>
                <w:color w:val="000000"/>
                <w:sz w:val="16"/>
              </w:rPr>
              <w:t>12.1%</w:t>
            </w:r>
          </w:p>
        </w:tc>
      </w:tr>
      <w:tr>
        <w:trPr>
          <w:trHeight w:val="126" w:hRule="atLeast"/>
        </w:trPr>
        <w:tc>
          <w:tcPr>
            <w:tcW w:w="2250" w:type="dxa"/>
            <w:tcBorders/>
          </w:tcPr>
          <w:p>
            <w:pPr>
              <w:pStyle w:val="Normal"/>
              <w:snapToGrid w:val="false"/>
              <w:rPr>
                <w:b/>
                <w:i/>
                <w:i/>
                <w:color w:val="000000"/>
                <w:sz w:val="4"/>
              </w:rPr>
            </w:pPr>
            <w:r>
              <w:rPr>
                <w:b/>
                <w:i/>
                <w:color w:val="000000"/>
                <w:sz w:val="4"/>
              </w:rPr>
            </w:r>
          </w:p>
        </w:tc>
        <w:tc>
          <w:tcPr>
            <w:tcW w:w="1335" w:type="dxa"/>
            <w:tcBorders/>
          </w:tcPr>
          <w:p>
            <w:pPr>
              <w:pStyle w:val="Normal"/>
              <w:snapToGrid w:val="false"/>
              <w:jc w:val="end"/>
              <w:rPr>
                <w:b/>
                <w:color w:val="000000"/>
                <w:sz w:val="4"/>
              </w:rPr>
            </w:pPr>
            <w:r>
              <w:rPr>
                <w:b/>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r>
      <w:tr>
        <w:trPr>
          <w:trHeight w:val="216" w:hRule="atLeast"/>
        </w:trPr>
        <w:tc>
          <w:tcPr>
            <w:tcW w:w="2250" w:type="dxa"/>
            <w:tcBorders/>
          </w:tcPr>
          <w:p>
            <w:pPr>
              <w:pStyle w:val="Normal"/>
              <w:rPr>
                <w:color w:val="000000"/>
                <w:sz w:val="16"/>
              </w:rPr>
            </w:pPr>
            <w:r>
              <w:rPr>
                <w:color w:val="000000"/>
                <w:sz w:val="16"/>
              </w:rPr>
              <w:t>EBITDA</w:t>
            </w:r>
          </w:p>
        </w:tc>
        <w:tc>
          <w:tcPr>
            <w:tcW w:w="1335" w:type="dxa"/>
            <w:tcBorders/>
          </w:tcPr>
          <w:p>
            <w:pPr>
              <w:pStyle w:val="Normal"/>
              <w:jc w:val="end"/>
              <w:rPr>
                <w:color w:val="000000"/>
                <w:sz w:val="16"/>
              </w:rPr>
            </w:pPr>
            <w:r>
              <w:rPr>
                <w:color w:val="000000"/>
                <w:sz w:val="16"/>
              </w:rPr>
              <w:t>123.0</w:t>
            </w:r>
          </w:p>
        </w:tc>
        <w:tc>
          <w:tcPr>
            <w:tcW w:w="1335" w:type="dxa"/>
            <w:tcBorders/>
          </w:tcPr>
          <w:p>
            <w:pPr>
              <w:pStyle w:val="Normal"/>
              <w:jc w:val="end"/>
              <w:rPr>
                <w:color w:val="000000"/>
                <w:sz w:val="16"/>
              </w:rPr>
            </w:pPr>
            <w:r>
              <w:rPr>
                <w:color w:val="000000"/>
                <w:sz w:val="16"/>
              </w:rPr>
              <w:t>106.6</w:t>
            </w:r>
          </w:p>
        </w:tc>
        <w:tc>
          <w:tcPr>
            <w:tcW w:w="1335" w:type="dxa"/>
            <w:tcBorders/>
          </w:tcPr>
          <w:p>
            <w:pPr>
              <w:pStyle w:val="Normal"/>
              <w:jc w:val="end"/>
              <w:rPr>
                <w:color w:val="000000"/>
                <w:sz w:val="16"/>
              </w:rPr>
            </w:pPr>
            <w:r>
              <w:rPr>
                <w:color w:val="000000"/>
                <w:sz w:val="16"/>
              </w:rPr>
              <w:t>126.0</w:t>
            </w:r>
          </w:p>
        </w:tc>
        <w:tc>
          <w:tcPr>
            <w:tcW w:w="1335" w:type="dxa"/>
            <w:tcBorders/>
          </w:tcPr>
          <w:p>
            <w:pPr>
              <w:pStyle w:val="Normal"/>
              <w:jc w:val="end"/>
              <w:rPr>
                <w:color w:val="000000"/>
                <w:sz w:val="16"/>
              </w:rPr>
            </w:pPr>
            <w:r>
              <w:rPr>
                <w:color w:val="000000"/>
                <w:sz w:val="16"/>
              </w:rPr>
              <w:t>138.2</w:t>
            </w:r>
          </w:p>
        </w:tc>
      </w:tr>
      <w:tr>
        <w:trPr>
          <w:trHeight w:val="180" w:hRule="atLeast"/>
        </w:trPr>
        <w:tc>
          <w:tcPr>
            <w:tcW w:w="2250" w:type="dxa"/>
            <w:tcBorders/>
          </w:tcPr>
          <w:p>
            <w:pPr>
              <w:pStyle w:val="Normal"/>
              <w:rPr>
                <w:i/>
                <w:i/>
                <w:color w:val="000000"/>
                <w:sz w:val="16"/>
              </w:rPr>
            </w:pPr>
            <w:r>
              <w:rPr>
                <w:i/>
                <w:color w:val="000000"/>
                <w:sz w:val="16"/>
              </w:rPr>
              <w:t xml:space="preserve">   </w:t>
            </w:r>
            <w:r>
              <w:rPr>
                <w:i/>
                <w:color w:val="000000"/>
                <w:sz w:val="16"/>
              </w:rPr>
              <w:t>% margin</w:t>
            </w:r>
          </w:p>
        </w:tc>
        <w:tc>
          <w:tcPr>
            <w:tcW w:w="1335" w:type="dxa"/>
            <w:tcBorders/>
          </w:tcPr>
          <w:p>
            <w:pPr>
              <w:pStyle w:val="Normal"/>
              <w:jc w:val="end"/>
              <w:rPr>
                <w:i/>
                <w:i/>
                <w:color w:val="000000"/>
                <w:sz w:val="16"/>
              </w:rPr>
            </w:pPr>
            <w:r>
              <w:rPr>
                <w:i/>
                <w:color w:val="000000"/>
                <w:sz w:val="16"/>
              </w:rPr>
              <w:t>73.4%</w:t>
            </w:r>
          </w:p>
        </w:tc>
        <w:tc>
          <w:tcPr>
            <w:tcW w:w="1335" w:type="dxa"/>
            <w:tcBorders/>
          </w:tcPr>
          <w:p>
            <w:pPr>
              <w:pStyle w:val="Normal"/>
              <w:jc w:val="end"/>
              <w:rPr>
                <w:i/>
                <w:i/>
                <w:color w:val="000000"/>
                <w:sz w:val="16"/>
              </w:rPr>
            </w:pPr>
            <w:r>
              <w:rPr>
                <w:i/>
                <w:color w:val="000000"/>
                <w:sz w:val="16"/>
              </w:rPr>
              <w:t>68.4%</w:t>
            </w:r>
          </w:p>
        </w:tc>
        <w:tc>
          <w:tcPr>
            <w:tcW w:w="1335" w:type="dxa"/>
            <w:tcBorders/>
          </w:tcPr>
          <w:p>
            <w:pPr>
              <w:pStyle w:val="Normal"/>
              <w:jc w:val="end"/>
              <w:rPr>
                <w:i/>
                <w:i/>
                <w:color w:val="000000"/>
                <w:sz w:val="16"/>
              </w:rPr>
            </w:pPr>
            <w:r>
              <w:rPr>
                <w:i/>
                <w:color w:val="000000"/>
                <w:sz w:val="16"/>
              </w:rPr>
              <w:t>71.3%</w:t>
            </w:r>
          </w:p>
        </w:tc>
        <w:tc>
          <w:tcPr>
            <w:tcW w:w="1335" w:type="dxa"/>
            <w:tcBorders/>
          </w:tcPr>
          <w:p>
            <w:pPr>
              <w:pStyle w:val="Normal"/>
              <w:jc w:val="end"/>
              <w:rPr>
                <w:i/>
                <w:i/>
                <w:color w:val="000000"/>
                <w:sz w:val="16"/>
              </w:rPr>
            </w:pPr>
            <w:r>
              <w:rPr>
                <w:i/>
                <w:color w:val="000000"/>
                <w:sz w:val="16"/>
              </w:rPr>
              <w:t>69.7%</w:t>
            </w:r>
          </w:p>
        </w:tc>
      </w:tr>
      <w:tr>
        <w:trPr>
          <w:trHeight w:val="72" w:hRule="atLeast"/>
        </w:trPr>
        <w:tc>
          <w:tcPr>
            <w:tcW w:w="2250" w:type="dxa"/>
            <w:tcBorders/>
          </w:tcPr>
          <w:p>
            <w:pPr>
              <w:pStyle w:val="Normal"/>
              <w:snapToGrid w:val="false"/>
              <w:rPr>
                <w:b/>
                <w:i/>
                <w:i/>
                <w:color w:val="000000"/>
                <w:sz w:val="4"/>
              </w:rPr>
            </w:pPr>
            <w:r>
              <w:rPr>
                <w:b/>
                <w:i/>
                <w:color w:val="000000"/>
                <w:sz w:val="4"/>
              </w:rPr>
            </w:r>
          </w:p>
        </w:tc>
        <w:tc>
          <w:tcPr>
            <w:tcW w:w="1335" w:type="dxa"/>
            <w:tcBorders/>
          </w:tcPr>
          <w:p>
            <w:pPr>
              <w:pStyle w:val="Normal"/>
              <w:snapToGrid w:val="false"/>
              <w:jc w:val="end"/>
              <w:rPr>
                <w:b/>
                <w:color w:val="000000"/>
                <w:sz w:val="4"/>
              </w:rPr>
            </w:pPr>
            <w:r>
              <w:rPr>
                <w:b/>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r>
      <w:tr>
        <w:trPr>
          <w:trHeight w:val="262" w:hRule="atLeast"/>
        </w:trPr>
        <w:tc>
          <w:tcPr>
            <w:tcW w:w="2250" w:type="dxa"/>
            <w:tcBorders/>
          </w:tcPr>
          <w:p>
            <w:pPr>
              <w:pStyle w:val="Normal"/>
              <w:rPr>
                <w:color w:val="000000"/>
                <w:sz w:val="16"/>
              </w:rPr>
            </w:pPr>
            <w:r>
              <w:rPr>
                <w:color w:val="000000"/>
                <w:sz w:val="16"/>
              </w:rPr>
              <w:t>Interest Expense</w:t>
            </w:r>
          </w:p>
        </w:tc>
        <w:tc>
          <w:tcPr>
            <w:tcW w:w="1335" w:type="dxa"/>
            <w:tcBorders/>
          </w:tcPr>
          <w:p>
            <w:pPr>
              <w:pStyle w:val="Normal"/>
              <w:jc w:val="end"/>
              <w:rPr>
                <w:color w:val="000000"/>
                <w:sz w:val="16"/>
              </w:rPr>
            </w:pPr>
            <w:r>
              <w:rPr>
                <w:color w:val="000000"/>
                <w:sz w:val="16"/>
              </w:rPr>
              <w:t>$12.8</w:t>
            </w:r>
          </w:p>
        </w:tc>
        <w:tc>
          <w:tcPr>
            <w:tcW w:w="1335" w:type="dxa"/>
            <w:tcBorders/>
          </w:tcPr>
          <w:p>
            <w:pPr>
              <w:pStyle w:val="Normal"/>
              <w:jc w:val="end"/>
              <w:rPr>
                <w:color w:val="000000"/>
                <w:sz w:val="16"/>
              </w:rPr>
            </w:pPr>
            <w:r>
              <w:rPr>
                <w:color w:val="000000"/>
                <w:sz w:val="16"/>
              </w:rPr>
              <w:t>$11.7</w:t>
            </w:r>
          </w:p>
        </w:tc>
        <w:tc>
          <w:tcPr>
            <w:tcW w:w="1335" w:type="dxa"/>
            <w:tcBorders/>
          </w:tcPr>
          <w:p>
            <w:pPr>
              <w:pStyle w:val="Normal"/>
              <w:jc w:val="end"/>
              <w:rPr>
                <w:color w:val="000000"/>
                <w:sz w:val="16"/>
              </w:rPr>
            </w:pPr>
            <w:r>
              <w:rPr>
                <w:color w:val="000000"/>
                <w:sz w:val="16"/>
              </w:rPr>
              <w:t>$11.1</w:t>
            </w:r>
          </w:p>
        </w:tc>
        <w:tc>
          <w:tcPr>
            <w:tcW w:w="1335" w:type="dxa"/>
            <w:tcBorders/>
          </w:tcPr>
          <w:p>
            <w:pPr>
              <w:pStyle w:val="Normal"/>
              <w:jc w:val="end"/>
              <w:rPr>
                <w:color w:val="000000"/>
                <w:sz w:val="16"/>
              </w:rPr>
            </w:pPr>
            <w:r>
              <w:rPr>
                <w:color w:val="000000"/>
                <w:sz w:val="16"/>
              </w:rPr>
              <w:t>$26.7</w:t>
            </w:r>
          </w:p>
        </w:tc>
      </w:tr>
      <w:tr>
        <w:trPr>
          <w:trHeight w:val="262" w:hRule="atLeast"/>
        </w:trPr>
        <w:tc>
          <w:tcPr>
            <w:tcW w:w="2250" w:type="dxa"/>
            <w:tcBorders/>
          </w:tcPr>
          <w:p>
            <w:pPr>
              <w:pStyle w:val="Normal"/>
              <w:rPr>
                <w:color w:val="000000"/>
                <w:sz w:val="16"/>
              </w:rPr>
            </w:pPr>
            <w:r>
              <w:rPr>
                <w:color w:val="000000"/>
                <w:sz w:val="16"/>
              </w:rPr>
              <w:t>Capital Expenditures</w:t>
            </w:r>
          </w:p>
        </w:tc>
        <w:tc>
          <w:tcPr>
            <w:tcW w:w="1335" w:type="dxa"/>
            <w:tcBorders/>
          </w:tcPr>
          <w:p>
            <w:pPr>
              <w:pStyle w:val="Normal"/>
              <w:jc w:val="end"/>
              <w:rPr>
                <w:color w:val="000000"/>
                <w:sz w:val="16"/>
              </w:rPr>
            </w:pPr>
            <w:r>
              <w:rPr>
                <w:color w:val="000000"/>
                <w:sz w:val="16"/>
              </w:rPr>
              <w:t>18.7</w:t>
            </w:r>
          </w:p>
        </w:tc>
        <w:tc>
          <w:tcPr>
            <w:tcW w:w="1335" w:type="dxa"/>
            <w:tcBorders/>
          </w:tcPr>
          <w:p>
            <w:pPr>
              <w:pStyle w:val="Normal"/>
              <w:jc w:val="end"/>
              <w:rPr>
                <w:color w:val="000000"/>
                <w:sz w:val="16"/>
              </w:rPr>
            </w:pPr>
            <w:r>
              <w:rPr>
                <w:color w:val="000000"/>
                <w:sz w:val="16"/>
              </w:rPr>
              <w:t>34.2</w:t>
            </w:r>
          </w:p>
        </w:tc>
        <w:tc>
          <w:tcPr>
            <w:tcW w:w="1335" w:type="dxa"/>
            <w:tcBorders/>
          </w:tcPr>
          <w:p>
            <w:pPr>
              <w:pStyle w:val="Normal"/>
              <w:jc w:val="end"/>
              <w:rPr>
                <w:color w:val="000000"/>
                <w:sz w:val="16"/>
              </w:rPr>
            </w:pPr>
            <w:r>
              <w:rPr>
                <w:color w:val="000000"/>
                <w:sz w:val="16"/>
              </w:rPr>
              <w:t>29.6</w:t>
            </w:r>
          </w:p>
        </w:tc>
        <w:tc>
          <w:tcPr>
            <w:tcW w:w="1335" w:type="dxa"/>
            <w:tcBorders/>
          </w:tcPr>
          <w:p>
            <w:pPr>
              <w:pStyle w:val="Normal"/>
              <w:jc w:val="end"/>
              <w:rPr>
                <w:color w:val="000000"/>
                <w:sz w:val="16"/>
              </w:rPr>
            </w:pPr>
            <w:r>
              <w:rPr>
                <w:color w:val="000000"/>
                <w:sz w:val="16"/>
              </w:rPr>
              <w:t>65.7</w:t>
            </w:r>
          </w:p>
        </w:tc>
      </w:tr>
      <w:tr>
        <w:trPr>
          <w:trHeight w:val="198" w:hRule="atLeast"/>
        </w:trPr>
        <w:tc>
          <w:tcPr>
            <w:tcW w:w="2250" w:type="dxa"/>
            <w:tcBorders/>
          </w:tcPr>
          <w:p>
            <w:pPr>
              <w:pStyle w:val="Normal"/>
              <w:rPr>
                <w:color w:val="000000"/>
                <w:sz w:val="16"/>
              </w:rPr>
            </w:pPr>
            <w:r>
              <w:rPr>
                <w:color w:val="000000"/>
                <w:sz w:val="16"/>
              </w:rPr>
              <w:t>Total Debt</w:t>
            </w:r>
          </w:p>
        </w:tc>
        <w:tc>
          <w:tcPr>
            <w:tcW w:w="1335" w:type="dxa"/>
            <w:tcBorders/>
          </w:tcPr>
          <w:p>
            <w:pPr>
              <w:pStyle w:val="Normal"/>
              <w:jc w:val="end"/>
              <w:rPr>
                <w:color w:val="000000"/>
                <w:sz w:val="16"/>
              </w:rPr>
            </w:pPr>
            <w:r>
              <w:rPr>
                <w:color w:val="000000"/>
                <w:sz w:val="16"/>
              </w:rPr>
              <w:t>146.1</w:t>
            </w:r>
          </w:p>
        </w:tc>
        <w:tc>
          <w:tcPr>
            <w:tcW w:w="1335" w:type="dxa"/>
            <w:tcBorders/>
          </w:tcPr>
          <w:p>
            <w:pPr>
              <w:pStyle w:val="Normal"/>
              <w:jc w:val="end"/>
              <w:rPr>
                <w:color w:val="000000"/>
                <w:sz w:val="16"/>
              </w:rPr>
            </w:pPr>
            <w:r>
              <w:rPr>
                <w:color w:val="000000"/>
                <w:sz w:val="16"/>
              </w:rPr>
              <w:t>142.3</w:t>
            </w:r>
          </w:p>
        </w:tc>
        <w:tc>
          <w:tcPr>
            <w:tcW w:w="1335" w:type="dxa"/>
            <w:tcBorders/>
          </w:tcPr>
          <w:p>
            <w:pPr>
              <w:pStyle w:val="Normal"/>
              <w:jc w:val="end"/>
              <w:rPr>
                <w:color w:val="000000"/>
                <w:sz w:val="16"/>
              </w:rPr>
            </w:pPr>
            <w:r>
              <w:rPr>
                <w:color w:val="000000"/>
                <w:sz w:val="16"/>
              </w:rPr>
              <w:t>165.4</w:t>
            </w:r>
          </w:p>
        </w:tc>
        <w:tc>
          <w:tcPr>
            <w:tcW w:w="1335" w:type="dxa"/>
            <w:tcBorders/>
          </w:tcPr>
          <w:p>
            <w:pPr>
              <w:pStyle w:val="Normal"/>
              <w:jc w:val="end"/>
              <w:rPr>
                <w:color w:val="000000"/>
                <w:sz w:val="16"/>
              </w:rPr>
            </w:pPr>
            <w:r>
              <w:rPr>
                <w:color w:val="000000"/>
                <w:sz w:val="16"/>
              </w:rPr>
              <w:t>553.1</w:t>
            </w:r>
          </w:p>
        </w:tc>
      </w:tr>
      <w:tr>
        <w:trPr>
          <w:trHeight w:val="99" w:hRule="atLeast"/>
        </w:trPr>
        <w:tc>
          <w:tcPr>
            <w:tcW w:w="2250"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r>
      <w:tr>
        <w:trPr>
          <w:trHeight w:val="262" w:hRule="atLeast"/>
        </w:trPr>
        <w:tc>
          <w:tcPr>
            <w:tcW w:w="2250" w:type="dxa"/>
            <w:tcBorders/>
          </w:tcPr>
          <w:p>
            <w:pPr>
              <w:pStyle w:val="Normal"/>
              <w:rPr>
                <w:color w:val="000000"/>
                <w:sz w:val="16"/>
              </w:rPr>
            </w:pPr>
            <w:r>
              <w:rPr>
                <w:color w:val="000000"/>
                <w:sz w:val="16"/>
              </w:rPr>
              <w:t xml:space="preserve">EBITDA/Interest Expense </w:t>
            </w:r>
          </w:p>
        </w:tc>
        <w:tc>
          <w:tcPr>
            <w:tcW w:w="1335" w:type="dxa"/>
            <w:tcBorders/>
          </w:tcPr>
          <w:p>
            <w:pPr>
              <w:pStyle w:val="Normal"/>
              <w:jc w:val="end"/>
              <w:rPr>
                <w:color w:val="000000"/>
                <w:sz w:val="16"/>
              </w:rPr>
            </w:pPr>
            <w:r>
              <w:rPr>
                <w:color w:val="000000"/>
                <w:sz w:val="16"/>
              </w:rPr>
              <w:t>9.6x</w:t>
            </w:r>
          </w:p>
        </w:tc>
        <w:tc>
          <w:tcPr>
            <w:tcW w:w="1335" w:type="dxa"/>
            <w:tcBorders/>
          </w:tcPr>
          <w:p>
            <w:pPr>
              <w:pStyle w:val="Normal"/>
              <w:jc w:val="end"/>
              <w:rPr>
                <w:color w:val="000000"/>
                <w:sz w:val="16"/>
              </w:rPr>
            </w:pPr>
            <w:r>
              <w:rPr>
                <w:color w:val="000000"/>
                <w:sz w:val="16"/>
              </w:rPr>
              <w:t>9.1x</w:t>
            </w:r>
          </w:p>
        </w:tc>
        <w:tc>
          <w:tcPr>
            <w:tcW w:w="1335" w:type="dxa"/>
            <w:tcBorders/>
          </w:tcPr>
          <w:p>
            <w:pPr>
              <w:pStyle w:val="Normal"/>
              <w:jc w:val="end"/>
              <w:rPr>
                <w:color w:val="000000"/>
                <w:sz w:val="16"/>
              </w:rPr>
            </w:pPr>
            <w:r>
              <w:rPr>
                <w:color w:val="000000"/>
                <w:sz w:val="16"/>
              </w:rPr>
              <w:t>11.4x</w:t>
            </w:r>
          </w:p>
        </w:tc>
        <w:tc>
          <w:tcPr>
            <w:tcW w:w="1335" w:type="dxa"/>
            <w:tcBorders/>
          </w:tcPr>
          <w:p>
            <w:pPr>
              <w:pStyle w:val="Normal"/>
              <w:jc w:val="end"/>
              <w:rPr>
                <w:color w:val="000000"/>
                <w:sz w:val="16"/>
              </w:rPr>
            </w:pPr>
            <w:r>
              <w:rPr>
                <w:color w:val="000000"/>
                <w:sz w:val="16"/>
              </w:rPr>
              <w:t>5.2x</w:t>
            </w:r>
          </w:p>
        </w:tc>
      </w:tr>
      <w:tr>
        <w:trPr>
          <w:trHeight w:val="262" w:hRule="atLeast"/>
        </w:trPr>
        <w:tc>
          <w:tcPr>
            <w:tcW w:w="2250" w:type="dxa"/>
            <w:tcBorders/>
          </w:tcPr>
          <w:p>
            <w:pPr>
              <w:pStyle w:val="Normal"/>
              <w:rPr>
                <w:color w:val="000000"/>
                <w:sz w:val="16"/>
              </w:rPr>
            </w:pPr>
            <w:r>
              <w:rPr>
                <w:color w:val="000000"/>
                <w:sz w:val="16"/>
              </w:rPr>
              <w:t>(EBITDA-CAPEX)/Interest</w:t>
            </w:r>
          </w:p>
        </w:tc>
        <w:tc>
          <w:tcPr>
            <w:tcW w:w="1335" w:type="dxa"/>
            <w:tcBorders/>
          </w:tcPr>
          <w:p>
            <w:pPr>
              <w:pStyle w:val="Normal"/>
              <w:jc w:val="end"/>
              <w:rPr>
                <w:color w:val="000000"/>
                <w:sz w:val="16"/>
              </w:rPr>
            </w:pPr>
            <w:r>
              <w:rPr>
                <w:color w:val="000000"/>
                <w:sz w:val="16"/>
              </w:rPr>
              <w:t>8.2x</w:t>
            </w:r>
          </w:p>
        </w:tc>
        <w:tc>
          <w:tcPr>
            <w:tcW w:w="1335" w:type="dxa"/>
            <w:tcBorders/>
          </w:tcPr>
          <w:p>
            <w:pPr>
              <w:pStyle w:val="Normal"/>
              <w:jc w:val="end"/>
              <w:rPr>
                <w:color w:val="000000"/>
                <w:sz w:val="16"/>
              </w:rPr>
            </w:pPr>
            <w:r>
              <w:rPr>
                <w:color w:val="000000"/>
                <w:sz w:val="16"/>
              </w:rPr>
              <w:t>6.2x</w:t>
            </w:r>
          </w:p>
        </w:tc>
        <w:tc>
          <w:tcPr>
            <w:tcW w:w="1335" w:type="dxa"/>
            <w:tcBorders/>
          </w:tcPr>
          <w:p>
            <w:pPr>
              <w:pStyle w:val="Normal"/>
              <w:jc w:val="end"/>
              <w:rPr>
                <w:color w:val="000000"/>
                <w:sz w:val="16"/>
              </w:rPr>
            </w:pPr>
            <w:r>
              <w:rPr>
                <w:color w:val="000000"/>
                <w:sz w:val="16"/>
              </w:rPr>
              <w:t>8.7x</w:t>
            </w:r>
          </w:p>
        </w:tc>
        <w:tc>
          <w:tcPr>
            <w:tcW w:w="1335" w:type="dxa"/>
            <w:tcBorders/>
          </w:tcPr>
          <w:p>
            <w:pPr>
              <w:pStyle w:val="Normal"/>
              <w:jc w:val="end"/>
              <w:rPr>
                <w:color w:val="000000"/>
                <w:sz w:val="16"/>
              </w:rPr>
            </w:pPr>
            <w:r>
              <w:rPr>
                <w:color w:val="000000"/>
                <w:sz w:val="16"/>
              </w:rPr>
              <w:t>2.7x</w:t>
            </w:r>
          </w:p>
        </w:tc>
      </w:tr>
      <w:tr>
        <w:trPr>
          <w:trHeight w:val="252" w:hRule="atLeast"/>
        </w:trPr>
        <w:tc>
          <w:tcPr>
            <w:tcW w:w="2250" w:type="dxa"/>
            <w:tcBorders>
              <w:bottom w:val="single" w:sz="12" w:space="0" w:color="000000"/>
            </w:tcBorders>
          </w:tcPr>
          <w:p>
            <w:pPr>
              <w:pStyle w:val="Normal"/>
              <w:rPr>
                <w:color w:val="000000"/>
                <w:sz w:val="16"/>
              </w:rPr>
            </w:pPr>
            <w:r>
              <w:rPr>
                <w:color w:val="000000"/>
                <w:sz w:val="16"/>
              </w:rPr>
              <w:t>Total Debt/EBITDA</w:t>
            </w:r>
          </w:p>
        </w:tc>
        <w:tc>
          <w:tcPr>
            <w:tcW w:w="1335" w:type="dxa"/>
            <w:tcBorders>
              <w:bottom w:val="single" w:sz="12" w:space="0" w:color="000000"/>
            </w:tcBorders>
          </w:tcPr>
          <w:p>
            <w:pPr>
              <w:pStyle w:val="Normal"/>
              <w:jc w:val="end"/>
              <w:rPr>
                <w:color w:val="000000"/>
                <w:sz w:val="16"/>
              </w:rPr>
            </w:pPr>
            <w:r>
              <w:rPr>
                <w:color w:val="000000"/>
                <w:sz w:val="16"/>
              </w:rPr>
              <w:t>2.0x</w:t>
            </w:r>
          </w:p>
        </w:tc>
        <w:tc>
          <w:tcPr>
            <w:tcW w:w="1335" w:type="dxa"/>
            <w:tcBorders>
              <w:bottom w:val="single" w:sz="12" w:space="0" w:color="000000"/>
            </w:tcBorders>
          </w:tcPr>
          <w:p>
            <w:pPr>
              <w:pStyle w:val="Normal"/>
              <w:jc w:val="end"/>
              <w:rPr>
                <w:color w:val="000000"/>
                <w:sz w:val="16"/>
              </w:rPr>
            </w:pPr>
            <w:r>
              <w:rPr>
                <w:color w:val="000000"/>
                <w:sz w:val="16"/>
              </w:rPr>
              <w:t>1.3x</w:t>
            </w:r>
          </w:p>
        </w:tc>
        <w:tc>
          <w:tcPr>
            <w:tcW w:w="1335" w:type="dxa"/>
            <w:tcBorders>
              <w:bottom w:val="single" w:sz="12" w:space="0" w:color="000000"/>
            </w:tcBorders>
          </w:tcPr>
          <w:p>
            <w:pPr>
              <w:pStyle w:val="Normal"/>
              <w:jc w:val="end"/>
              <w:rPr>
                <w:color w:val="000000"/>
                <w:sz w:val="16"/>
              </w:rPr>
            </w:pPr>
            <w:r>
              <w:rPr>
                <w:color w:val="000000"/>
                <w:sz w:val="16"/>
              </w:rPr>
              <w:t>1.3x</w:t>
            </w:r>
          </w:p>
        </w:tc>
        <w:tc>
          <w:tcPr>
            <w:tcW w:w="1335" w:type="dxa"/>
            <w:tcBorders>
              <w:bottom w:val="single" w:sz="12" w:space="0" w:color="000000"/>
            </w:tcBorders>
          </w:tcPr>
          <w:p>
            <w:pPr>
              <w:pStyle w:val="Normal"/>
              <w:jc w:val="end"/>
              <w:rPr>
                <w:color w:val="000000"/>
                <w:sz w:val="16"/>
              </w:rPr>
            </w:pPr>
            <w:r>
              <w:rPr>
                <w:color w:val="000000"/>
                <w:sz w:val="16"/>
              </w:rPr>
              <w:t>4.0x</w:t>
            </w:r>
          </w:p>
        </w:tc>
      </w:tr>
    </w:tbl>
    <w:p>
      <w:pPr>
        <w:pStyle w:val="03BodyText"/>
        <w:keepNext w:val="true"/>
        <w:keepLines/>
        <w:widowControl w:val="false"/>
        <w:tabs>
          <w:tab w:val="clear" w:pos="2880"/>
          <w:tab w:val="center" w:pos="6300" w:leader="none"/>
          <w:tab w:val="right" w:pos="10080" w:leader="none"/>
        </w:tabs>
        <w:ind w:hanging="0" w:end="0"/>
        <w:rPr>
          <w:u w:val="single"/>
        </w:rPr>
      </w:pPr>
      <w:r>
        <w:rPr>
          <w:u w:val="single"/>
        </w:rPr>
      </w:r>
    </w:p>
    <w:p>
      <w:pPr>
        <w:pStyle w:val="03BodyText"/>
        <w:keepNext w:val="true"/>
        <w:keepLines/>
        <w:widowControl w:val="false"/>
        <w:tabs>
          <w:tab w:val="clear" w:pos="2880"/>
          <w:tab w:val="center" w:pos="6300" w:leader="none"/>
          <w:tab w:val="right" w:pos="10080" w:leader="none"/>
        </w:tabs>
        <w:ind w:hanging="0" w:end="0"/>
        <w:rPr>
          <w:u w:val="single"/>
        </w:rPr>
      </w:pPr>
      <w:r>
        <w:rPr/>
        <w:t>According to the Lehman Report by Ted Izatt and J. Robert Chambers, Izatt and Chambers have performed a valuation analysis on Transwestern.  The following chart summarizes the valuation analysis.</w:t>
      </w:r>
    </w:p>
    <w:p>
      <w:pPr>
        <w:pStyle w:val="03BodyText"/>
        <w:keepNext w:val="true"/>
        <w:keepLines/>
        <w:widowControl w:val="false"/>
        <w:tabs>
          <w:tab w:val="clear" w:pos="2880"/>
          <w:tab w:val="center" w:pos="6300" w:leader="none"/>
          <w:tab w:val="right" w:pos="10080" w:leader="none"/>
        </w:tabs>
        <w:ind w:hanging="0" w:end="0"/>
        <w:rPr>
          <w:u w:val="single"/>
        </w:rPr>
      </w:pPr>
      <w:r>
        <w:rPr>
          <w:u w:val="single"/>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i/>
          <w:i/>
          <w:sz w:val="16"/>
        </w:rPr>
      </w:pPr>
      <w:r>
        <w:rPr>
          <w:b/>
          <w:i/>
          <w:sz w:val="16"/>
        </w:rPr>
        <w:tab/>
        <w:t>($ in millions)</w:t>
      </w:r>
    </w:p>
    <w:tbl>
      <w:tblPr>
        <w:tblW w:w="7522" w:type="dxa"/>
        <w:jc w:val="start"/>
        <w:tblInd w:w="2628" w:type="dxa"/>
        <w:tblLayout w:type="fixed"/>
        <w:tblCellMar>
          <w:top w:w="0" w:type="dxa"/>
          <w:start w:w="108" w:type="dxa"/>
          <w:bottom w:w="0" w:type="dxa"/>
          <w:end w:w="108" w:type="dxa"/>
        </w:tblCellMar>
      </w:tblPr>
      <w:tblGrid>
        <w:gridCol w:w="4140"/>
        <w:gridCol w:w="3382"/>
      </w:tblGrid>
      <w:tr>
        <w:trPr>
          <w:trHeight w:val="285" w:hRule="atLeast"/>
        </w:trPr>
        <w:tc>
          <w:tcPr>
            <w:tcW w:w="7522" w:type="dxa"/>
            <w:gridSpan w:val="2"/>
            <w:tcBorders>
              <w:top w:val="single" w:sz="12" w:space="0" w:color="000000"/>
              <w:bottom w:val="single" w:sz="2" w:space="0" w:color="000000"/>
            </w:tcBorders>
            <w:vAlign w:val="center"/>
          </w:tcPr>
          <w:p>
            <w:pPr>
              <w:pStyle w:val="Normal"/>
              <w:jc w:val="center"/>
              <w:rPr>
                <w:b/>
                <w:sz w:val="18"/>
              </w:rPr>
            </w:pPr>
            <w:r>
              <w:rPr>
                <w:b/>
                <w:sz w:val="18"/>
              </w:rPr>
              <w:t>Summary Valuation</w:t>
            </w:r>
          </w:p>
        </w:tc>
      </w:tr>
      <w:tr>
        <w:trPr>
          <w:trHeight w:val="285" w:hRule="atLeast"/>
        </w:trPr>
        <w:tc>
          <w:tcPr>
            <w:tcW w:w="4140" w:type="dxa"/>
            <w:tcBorders/>
          </w:tcPr>
          <w:p>
            <w:pPr>
              <w:pStyle w:val="Normal"/>
              <w:rPr>
                <w:sz w:val="16"/>
              </w:rPr>
            </w:pPr>
            <w:r>
              <w:rPr>
                <w:sz w:val="16"/>
              </w:rPr>
              <w:t>Revenue</w:t>
            </w:r>
          </w:p>
        </w:tc>
        <w:tc>
          <w:tcPr>
            <w:tcW w:w="3382" w:type="dxa"/>
            <w:tcBorders/>
          </w:tcPr>
          <w:p>
            <w:pPr>
              <w:pStyle w:val="Normal"/>
              <w:jc w:val="end"/>
              <w:rPr>
                <w:sz w:val="16"/>
              </w:rPr>
            </w:pPr>
            <w:r>
              <w:rPr>
                <w:sz w:val="16"/>
              </w:rPr>
              <w:t>$207.0</w:t>
            </w:r>
          </w:p>
        </w:tc>
      </w:tr>
      <w:tr>
        <w:trPr>
          <w:trHeight w:val="285" w:hRule="atLeast"/>
        </w:trPr>
        <w:tc>
          <w:tcPr>
            <w:tcW w:w="4140" w:type="dxa"/>
            <w:tcBorders/>
          </w:tcPr>
          <w:p>
            <w:pPr>
              <w:pStyle w:val="Normal"/>
              <w:rPr>
                <w:sz w:val="16"/>
              </w:rPr>
            </w:pPr>
            <w:r>
              <w:rPr>
                <w:sz w:val="16"/>
              </w:rPr>
              <w:t>EBITDA</w:t>
            </w:r>
          </w:p>
        </w:tc>
        <w:tc>
          <w:tcPr>
            <w:tcW w:w="3382" w:type="dxa"/>
            <w:tcBorders/>
          </w:tcPr>
          <w:p>
            <w:pPr>
              <w:pStyle w:val="Normal"/>
              <w:jc w:val="end"/>
              <w:rPr>
                <w:sz w:val="16"/>
              </w:rPr>
            </w:pPr>
            <w:r>
              <w:rPr>
                <w:sz w:val="16"/>
              </w:rPr>
              <w:t>131.0</w:t>
            </w:r>
          </w:p>
        </w:tc>
      </w:tr>
      <w:tr>
        <w:trPr>
          <w:trHeight w:val="285" w:hRule="atLeast"/>
        </w:trPr>
        <w:tc>
          <w:tcPr>
            <w:tcW w:w="4140" w:type="dxa"/>
            <w:tcBorders/>
          </w:tcPr>
          <w:p>
            <w:pPr>
              <w:pStyle w:val="Normal"/>
              <w:rPr>
                <w:sz w:val="16"/>
              </w:rPr>
            </w:pPr>
            <w:r>
              <w:rPr>
                <w:sz w:val="16"/>
              </w:rPr>
              <w:t>EBITDA Multiple</w:t>
            </w:r>
          </w:p>
        </w:tc>
        <w:tc>
          <w:tcPr>
            <w:tcW w:w="3382" w:type="dxa"/>
            <w:tcBorders/>
          </w:tcPr>
          <w:p>
            <w:pPr>
              <w:pStyle w:val="Normal"/>
              <w:jc w:val="end"/>
              <w:rPr>
                <w:sz w:val="16"/>
                <w:u w:val="single"/>
              </w:rPr>
            </w:pPr>
            <w:r>
              <w:rPr>
                <w:sz w:val="16"/>
                <w:u w:val="single"/>
              </w:rPr>
              <w:t>8.5x</w:t>
            </w:r>
          </w:p>
        </w:tc>
      </w:tr>
      <w:tr>
        <w:trPr>
          <w:trHeight w:val="285" w:hRule="atLeast"/>
        </w:trPr>
        <w:tc>
          <w:tcPr>
            <w:tcW w:w="4140" w:type="dxa"/>
            <w:tcBorders/>
          </w:tcPr>
          <w:p>
            <w:pPr>
              <w:pStyle w:val="Normal"/>
              <w:rPr>
                <w:sz w:val="16"/>
              </w:rPr>
            </w:pPr>
            <w:r>
              <w:rPr>
                <w:sz w:val="16"/>
              </w:rPr>
              <w:t xml:space="preserve">   </w:t>
            </w:r>
            <w:r>
              <w:rPr>
                <w:sz w:val="16"/>
              </w:rPr>
              <w:t>Total Enterprise Value</w:t>
            </w:r>
          </w:p>
        </w:tc>
        <w:tc>
          <w:tcPr>
            <w:tcW w:w="3382" w:type="dxa"/>
            <w:tcBorders/>
          </w:tcPr>
          <w:p>
            <w:pPr>
              <w:pStyle w:val="Normal"/>
              <w:jc w:val="end"/>
              <w:rPr>
                <w:sz w:val="16"/>
              </w:rPr>
            </w:pPr>
            <w:r>
              <w:rPr>
                <w:sz w:val="16"/>
              </w:rPr>
              <w:t>$1,112.0</w:t>
            </w:r>
          </w:p>
        </w:tc>
      </w:tr>
      <w:tr>
        <w:trPr>
          <w:trHeight w:val="285" w:hRule="atLeast"/>
        </w:trPr>
        <w:tc>
          <w:tcPr>
            <w:tcW w:w="4140" w:type="dxa"/>
            <w:tcBorders/>
          </w:tcPr>
          <w:p>
            <w:pPr>
              <w:pStyle w:val="Normal"/>
              <w:rPr>
                <w:sz w:val="16"/>
              </w:rPr>
            </w:pPr>
            <w:r>
              <w:rPr>
                <w:sz w:val="16"/>
              </w:rPr>
              <w:t xml:space="preserve">      </w:t>
            </w:r>
            <w:r>
              <w:rPr>
                <w:sz w:val="16"/>
              </w:rPr>
              <w:t>Less Operating Company Debt</w:t>
            </w:r>
          </w:p>
        </w:tc>
        <w:tc>
          <w:tcPr>
            <w:tcW w:w="3382" w:type="dxa"/>
            <w:tcBorders/>
          </w:tcPr>
          <w:p>
            <w:pPr>
              <w:pStyle w:val="Normal"/>
              <w:jc w:val="end"/>
              <w:rPr>
                <w:sz w:val="16"/>
                <w:u w:val="single"/>
              </w:rPr>
            </w:pPr>
            <w:r>
              <w:rPr>
                <w:sz w:val="16"/>
                <w:u w:val="single"/>
              </w:rPr>
              <w:t>562.0</w:t>
            </w:r>
          </w:p>
        </w:tc>
      </w:tr>
      <w:tr>
        <w:trPr>
          <w:trHeight w:val="285" w:hRule="atLeast"/>
        </w:trPr>
        <w:tc>
          <w:tcPr>
            <w:tcW w:w="4140" w:type="dxa"/>
            <w:tcBorders/>
          </w:tcPr>
          <w:p>
            <w:pPr>
              <w:pStyle w:val="Normal"/>
              <w:rPr>
                <w:sz w:val="16"/>
              </w:rPr>
            </w:pPr>
            <w:r>
              <w:rPr>
                <w:sz w:val="16"/>
              </w:rPr>
              <w:t xml:space="preserve">   </w:t>
            </w:r>
            <w:r>
              <w:rPr>
                <w:sz w:val="16"/>
              </w:rPr>
              <w:t>Holding Company Value</w:t>
            </w:r>
          </w:p>
        </w:tc>
        <w:tc>
          <w:tcPr>
            <w:tcW w:w="3382" w:type="dxa"/>
            <w:tcBorders/>
          </w:tcPr>
          <w:p>
            <w:pPr>
              <w:pStyle w:val="Normal"/>
              <w:jc w:val="end"/>
              <w:rPr>
                <w:sz w:val="16"/>
              </w:rPr>
            </w:pPr>
            <w:r>
              <w:rPr>
                <w:sz w:val="16"/>
              </w:rPr>
              <w:t>$551.</w:t>
            </w:r>
          </w:p>
        </w:tc>
      </w:tr>
      <w:tr>
        <w:trPr>
          <w:trHeight w:val="285" w:hRule="atLeast"/>
        </w:trPr>
        <w:tc>
          <w:tcPr>
            <w:tcW w:w="4140" w:type="dxa"/>
            <w:tcBorders/>
          </w:tcPr>
          <w:p>
            <w:pPr>
              <w:pStyle w:val="Normal"/>
              <w:rPr>
                <w:sz w:val="16"/>
              </w:rPr>
            </w:pPr>
            <w:r>
              <w:rPr>
                <w:sz w:val="16"/>
              </w:rPr>
              <w:t xml:space="preserve">      </w:t>
            </w:r>
            <w:r>
              <w:rPr>
                <w:sz w:val="16"/>
              </w:rPr>
              <w:t>Less Holding Company Debt/Preferred Stock</w:t>
            </w:r>
          </w:p>
        </w:tc>
        <w:tc>
          <w:tcPr>
            <w:tcW w:w="3382" w:type="dxa"/>
            <w:tcBorders/>
          </w:tcPr>
          <w:p>
            <w:pPr>
              <w:pStyle w:val="Normal"/>
              <w:jc w:val="end"/>
              <w:rPr>
                <w:sz w:val="16"/>
              </w:rPr>
            </w:pPr>
            <w:r>
              <w:rPr>
                <w:sz w:val="16"/>
              </w:rPr>
              <w:t>0.0</w:t>
            </w:r>
          </w:p>
        </w:tc>
      </w:tr>
      <w:tr>
        <w:trPr>
          <w:trHeight w:val="285" w:hRule="atLeast"/>
        </w:trPr>
        <w:tc>
          <w:tcPr>
            <w:tcW w:w="4140" w:type="dxa"/>
            <w:tcBorders/>
          </w:tcPr>
          <w:p>
            <w:pPr>
              <w:pStyle w:val="Normal"/>
              <w:rPr>
                <w:sz w:val="16"/>
              </w:rPr>
            </w:pPr>
            <w:r>
              <w:rPr>
                <w:sz w:val="16"/>
              </w:rPr>
              <w:t xml:space="preserve">   </w:t>
            </w:r>
            <w:r>
              <w:rPr>
                <w:sz w:val="16"/>
              </w:rPr>
              <w:t xml:space="preserve">Holding Company Equity Value </w:t>
            </w:r>
          </w:p>
        </w:tc>
        <w:tc>
          <w:tcPr>
            <w:tcW w:w="3382" w:type="dxa"/>
            <w:tcBorders/>
          </w:tcPr>
          <w:p>
            <w:pPr>
              <w:pStyle w:val="Normal"/>
              <w:jc w:val="end"/>
              <w:rPr>
                <w:sz w:val="16"/>
              </w:rPr>
            </w:pPr>
            <w:r>
              <w:rPr>
                <w:sz w:val="16"/>
              </w:rPr>
              <w:t>551.0</w:t>
            </w:r>
          </w:p>
        </w:tc>
      </w:tr>
      <w:tr>
        <w:trPr>
          <w:trHeight w:val="285" w:hRule="atLeast"/>
        </w:trPr>
        <w:tc>
          <w:tcPr>
            <w:tcW w:w="4140" w:type="dxa"/>
            <w:tcBorders/>
          </w:tcPr>
          <w:p>
            <w:pPr>
              <w:pStyle w:val="Normal"/>
              <w:rPr>
                <w:sz w:val="16"/>
              </w:rPr>
            </w:pPr>
            <w:r>
              <w:rPr>
                <w:sz w:val="16"/>
              </w:rPr>
              <w:t>Enron Net Interest</w:t>
            </w:r>
          </w:p>
        </w:tc>
        <w:tc>
          <w:tcPr>
            <w:tcW w:w="3382" w:type="dxa"/>
            <w:tcBorders/>
          </w:tcPr>
          <w:p>
            <w:pPr>
              <w:pStyle w:val="Normal"/>
              <w:jc w:val="end"/>
              <w:rPr>
                <w:sz w:val="16"/>
              </w:rPr>
            </w:pPr>
            <w:r>
              <w:rPr>
                <w:sz w:val="16"/>
              </w:rPr>
              <w:t>100%</w:t>
            </w:r>
          </w:p>
        </w:tc>
      </w:tr>
      <w:tr>
        <w:trPr>
          <w:trHeight w:val="285" w:hRule="atLeast"/>
        </w:trPr>
        <w:tc>
          <w:tcPr>
            <w:tcW w:w="4140" w:type="dxa"/>
            <w:tcBorders/>
          </w:tcPr>
          <w:p>
            <w:pPr>
              <w:pStyle w:val="Normal"/>
              <w:rPr>
                <w:b/>
                <w:sz w:val="16"/>
              </w:rPr>
            </w:pPr>
            <w:r>
              <w:rPr>
                <w:b/>
                <w:sz w:val="16"/>
              </w:rPr>
              <w:t>Enron Equity Value</w:t>
            </w:r>
          </w:p>
        </w:tc>
        <w:tc>
          <w:tcPr>
            <w:tcW w:w="3382" w:type="dxa"/>
            <w:tcBorders/>
          </w:tcPr>
          <w:p>
            <w:pPr>
              <w:pStyle w:val="Normal"/>
              <w:jc w:val="end"/>
              <w:rPr>
                <w:b/>
                <w:sz w:val="16"/>
              </w:rPr>
            </w:pPr>
            <w:r>
              <w:rPr>
                <w:b/>
                <w:sz w:val="16"/>
              </w:rPr>
              <w:t>$551.0</w:t>
            </w:r>
          </w:p>
        </w:tc>
      </w:tr>
      <w:tr>
        <w:trPr>
          <w:trHeight w:val="62" w:hRule="atLeast"/>
        </w:trPr>
        <w:tc>
          <w:tcPr>
            <w:tcW w:w="7522" w:type="dxa"/>
            <w:gridSpan w:val="2"/>
            <w:tcBorders>
              <w:bottom w:val="single" w:sz="12" w:space="0" w:color="000000"/>
            </w:tcBorders>
          </w:tcPr>
          <w:p>
            <w:pPr>
              <w:pStyle w:val="Normal"/>
              <w:snapToGrid w:val="false"/>
              <w:jc w:val="end"/>
              <w:rPr>
                <w:b/>
                <w:sz w:val="6"/>
              </w:rPr>
            </w:pPr>
            <w:r>
              <w:rPr>
                <w:b/>
                <w:sz w:val="6"/>
              </w:rPr>
            </w:r>
          </w:p>
        </w:tc>
      </w:tr>
    </w:tbl>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b/>
        </w:rPr>
      </w:pPr>
      <w:r>
        <w:rPr>
          <w:b/>
        </w:rPr>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Webdings">
    <w:charset w:val="02"/>
    <w:family w:val="roman"/>
    <w:pitch w:val="variable"/>
  </w:font>
  <w:font w:name="Liberation Sans">
    <w:altName w:val="Arial"/>
    <w:charset w:val="01" w:characterSet="utf-8"/>
    <w:family w:val="swiss"/>
    <w:pitch w:val="variable"/>
  </w:font>
  <w:font w:name="Trebuchet MS">
    <w:charset w:val="00" w:characterSet="windows-1252"/>
    <w:family w:val="swiss"/>
    <w:pitch w:val="variable"/>
  </w:font>
  <w:font w:name="Courier New">
    <w:charset w:val="00" w:characterSet="windows-1252"/>
    <w:family w:val="modern"/>
    <w:pitch w:val="default"/>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360" w:hanging="360"/>
      </w:pPr>
      <w:rPr>
        <w:rFonts w:ascii="Webdings" w:hAnsi="Webdings" w:cs="Webdings" w:hint="default"/>
        <w:dstrike w:val="false"/>
        <w:strike w:val="false"/>
        <w:sz w:val="48"/>
        <w:i w:val="false"/>
        <w:b w:val="false"/>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paragraph" w:styleId="Heading9">
    <w:name w:val="heading 9"/>
    <w:basedOn w:val="Normal"/>
    <w:next w:val="Normal"/>
    <w:qFormat/>
    <w:pPr>
      <w:keepLines/>
      <w:numPr>
        <w:ilvl w:val="8"/>
        <w:numId w:val="1"/>
      </w:numPr>
      <w:ind w:hanging="0" w:start="720" w:end="0"/>
      <w:jc w:val="both"/>
      <w:outlineLvl w:val="8"/>
    </w:pPr>
    <w:rPr>
      <w:i/>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7z0">
    <w:name w:val="WW8Num17z0"/>
    <w:qFormat/>
    <w:rPr>
      <w:rFonts w:ascii="Arial" w:hAnsi="Arial" w:cs="Aria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position w:val="0"/>
      <w:sz w:val="24"/>
      <w:vertAlign w:val="baseline"/>
    </w:rPr>
  </w:style>
  <w:style w:type="character" w:styleId="WW8Num25z0">
    <w:name w:val="WW8Num25z0"/>
    <w:qFormat/>
    <w:rPr>
      <w:sz w:val="14"/>
    </w:rPr>
  </w:style>
  <w:style w:type="character" w:styleId="WW8Num27z0">
    <w:name w:val="WW8Num27z0"/>
    <w:qFormat/>
    <w:rPr>
      <w:rFonts w:ascii="Arial" w:hAnsi="Arial" w:cs="Arial"/>
    </w:rPr>
  </w:style>
  <w:style w:type="character" w:styleId="WW8Num28z0">
    <w:name w:val="WW8Num28z0"/>
    <w:qFormat/>
    <w:rPr>
      <w:rFonts w:ascii="Arial" w:hAnsi="Arial" w:cs="Arial"/>
    </w:rPr>
  </w:style>
  <w:style w:type="character" w:styleId="WW8Num29z0">
    <w:name w:val="WW8Num29z0"/>
    <w:qFormat/>
    <w:rPr>
      <w:rFonts w:ascii="Wingdings" w:hAnsi="Wingdings" w:cs="Wingdings"/>
    </w:rPr>
  </w:style>
  <w:style w:type="character" w:styleId="WW8Num30z0">
    <w:name w:val="WW8Num30z0"/>
    <w:qFormat/>
    <w:rPr>
      <w:rFonts w:ascii="Arial" w:hAnsi="Arial" w:cs="Arial"/>
    </w:rPr>
  </w:style>
  <w:style w:type="character" w:styleId="WW8Num31z0">
    <w:name w:val="WW8Num31z0"/>
    <w:qFormat/>
    <w:rPr>
      <w:rFonts w:ascii="Arial" w:hAnsi="Arial" w:cs="Arial"/>
      <w:sz w:val="16"/>
    </w:rPr>
  </w:style>
  <w:style w:type="character" w:styleId="WW8Num32z0">
    <w:name w:val="WW8Num32z0"/>
    <w:qFormat/>
    <w:rPr>
      <w:rFonts w:ascii="Arial" w:hAnsi="Arial" w:cs="Arial"/>
    </w:rPr>
  </w:style>
  <w:style w:type="character" w:styleId="WW8Num34z0">
    <w:name w:val="WW8Num34z0"/>
    <w:qFormat/>
    <w:rPr>
      <w:rFonts w:ascii="Arial" w:hAnsi="Arial" w:cs="Aria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Arial" w:hAnsi="Arial" w:cs="Aria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Arial" w:hAnsi="Arial" w:cs="Aria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2z0">
    <w:name w:val="WW8Num52z0"/>
    <w:qFormat/>
    <w:rPr>
      <w:rFonts w:ascii="Arial" w:hAnsi="Arial" w:cs="Arial"/>
    </w:rPr>
  </w:style>
  <w:style w:type="character" w:styleId="WW8Num53z0">
    <w:name w:val="WW8Num53z0"/>
    <w:qFormat/>
    <w:rPr>
      <w:rFonts w:ascii="Symbol" w:hAnsi="Symbol" w:cs="Symbol"/>
    </w:rPr>
  </w:style>
  <w:style w:type="character" w:styleId="WW8Num54z0">
    <w:name w:val="WW8Num54z0"/>
    <w:qFormat/>
    <w:rPr>
      <w:rFonts w:ascii="Webdings" w:hAnsi="Webdings" w:cs="Webdings"/>
      <w:b w:val="false"/>
      <w:i w:val="false"/>
      <w:strike w:val="false"/>
      <w:dstrike w:val="false"/>
      <w:sz w:val="48"/>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Symbol" w:hAnsi="Symbol" w:cs="Symbol"/>
      <w:color w:val="auto"/>
      <w:sz w:val="20"/>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Arial" w:hAnsi="Arial" w:cs="Arial"/>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Arial" w:hAnsi="Arial" w:cs="Arial"/>
    </w:rPr>
  </w:style>
  <w:style w:type="character" w:styleId="WW8Num77z0">
    <w:name w:val="WW8Num77z0"/>
    <w:qFormat/>
    <w:rPr>
      <w:rFonts w:ascii="Arial" w:hAnsi="Arial" w:cs="Arial"/>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sz w:val="14"/>
    </w:rPr>
  </w:style>
  <w:style w:type="character" w:styleId="WW8Num88z0">
    <w:name w:val="WW8Num8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2">
    <w:name w:val="head2"/>
    <w:basedOn w:val="Normal"/>
    <w:qFormat/>
    <w:pPr>
      <w:widowControl w:val="false"/>
      <w:numPr>
        <w:ilvl w:val="0"/>
        <w:numId w:val="2"/>
      </w:numPr>
      <w:jc w:val="both"/>
    </w:pPr>
    <w:rPr>
      <w:rFonts w:ascii="Trebuchet MS" w:hAnsi="Trebuchet MS" w:cs="Trebuchet MS"/>
      <w:b/>
      <w:i/>
      <w:sz w:val="28"/>
      <w:szCs w:val="20"/>
    </w:rPr>
  </w:style>
  <w:style w:type="paragraph" w:styleId="03BodyText">
    <w:name w:val="03. Body Text"/>
    <w:basedOn w:val="Normal"/>
    <w:qFormat/>
    <w:pPr>
      <w:tabs>
        <w:tab w:val="clear" w:pos="720"/>
        <w:tab w:val="left" w:pos="2880" w:leader="none"/>
        <w:tab w:val="center" w:pos="6300" w:leader="none"/>
        <w:tab w:val="right" w:pos="10080" w:leader="none"/>
      </w:tabs>
      <w:ind w:hanging="2520" w:start="2520" w:end="0"/>
      <w:jc w:val="both"/>
    </w:pPr>
    <w:rPr>
      <w:rFonts w:ascii="Arial" w:hAnsi="Arial" w:cs="Arial"/>
      <w:sz w:val="20"/>
      <w:szCs w:val="20"/>
    </w:rPr>
  </w:style>
  <w:style w:type="paragraph" w:styleId="BodyTextIndent">
    <w:name w:val="Body Text Indent"/>
    <w:basedOn w:val="Normal"/>
    <w:pPr>
      <w:keepLines/>
      <w:tabs>
        <w:tab w:val="clear" w:pos="720"/>
        <w:tab w:val="left" w:pos="2520" w:leader="none"/>
      </w:tabs>
      <w:ind w:hanging="0" w:start="2520" w:end="0"/>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2002-02-21T13:22:00Z</dcterms:created>
  <dc:creator>Kevin Howard</dc:creator>
  <dc:description/>
  <dc:language>en-CA</dc:language>
  <cp:lastModifiedBy>ldonoho</cp:lastModifiedBy>
  <cp:lastPrinted>2002-02-21T15:05:00Z</cp:lastPrinted>
  <dcterms:modified xsi:type="dcterms:W3CDTF">2002-02-21T20:24:00Z</dcterms:modified>
  <cp:revision>22</cp:revision>
  <dc:subject/>
  <dc:title>TRANSWESTERN PIPELINE COMPANY</dc:title>
</cp:coreProperties>
</file>