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This Agreement ("Agreement") is entered into this __</w:t>
      </w:r>
      <w:ins w:id="0" w:author="ONEOK, Inc." w:date="2001-05-29T08:23:00Z">
        <w:r>
          <w:rPr/>
          <w:t>29</w:t>
        </w:r>
      </w:ins>
      <w:r>
        <w:rPr/>
        <w:t>___ day of __</w:t>
      </w:r>
      <w:ins w:id="1" w:author="ONEOK, Inc." w:date="2001-05-29T08:23:00Z">
        <w:r>
          <w:rPr/>
          <w:t>May</w:t>
        </w:r>
      </w:ins>
      <w:r>
        <w:rPr/>
        <w:t xml:space="preserve">___________, 2001, by and between </w:t>
      </w:r>
      <w:r>
        <w:rPr>
          <w:b/>
        </w:rPr>
        <w:t xml:space="preserve">TRANSWESTERN PIPELINE COMPANY </w:t>
      </w:r>
      <w:r>
        <w:rPr/>
        <w:t>("</w:t>
      </w:r>
      <w:r>
        <w:rPr>
          <w:spacing w:val="-3"/>
        </w:rPr>
        <w:t>Transwestern</w:t>
      </w:r>
      <w:r>
        <w:rPr/>
        <w:t xml:space="preserve">") and </w:t>
      </w:r>
      <w:ins w:id="2" w:author="ONEOK, Inc." w:date="2001-05-29T08:23:00Z">
        <w:r>
          <w:rPr/>
          <w:t xml:space="preserve">ONEOK Energy Marketing and Trading Company, L.P. </w:t>
        </w:r>
      </w:ins>
      <w:r>
        <w:rPr/>
        <w:t>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expiration date of the primary term of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Bookman Old Style" w:hAnsi="Century Schoolbook;Bookman Old Style" w:cs="Century Schoolbook;Bookman Old Style"/>
        </w:rPr>
      </w:pPr>
      <w:r>
        <w:rPr>
          <w:u w:val="single"/>
        </w:rPr>
        <w:t>Rate</w:t>
      </w:r>
      <w:r>
        <w:rPr/>
        <w:t>.  The combined commodity and reservation unit rate applicable to the FTS-1 Agreement (the "Rate") shall be $_</w:t>
      </w:r>
      <w:ins w:id="3" w:author="ONEOK, Inc." w:date="2001-05-29T08:52:00Z">
        <w:r>
          <w:rPr/>
          <w:t>1.75</w:t>
        </w:r>
      </w:ins>
      <w:r>
        <w:rPr/>
        <w:t>____/MMBtu of Maximum Daily Transportation Quantity</w:t>
      </w:r>
      <w:ins w:id="4" w:author="ONEOK, Inc." w:date="2001-05-29T08:52:00Z">
        <w:r>
          <w:rPr/>
          <w:t xml:space="preserve"> </w:t>
        </w:r>
      </w:ins>
      <w:ins w:id="5" w:author="ONEOK, Inc." w:date="2001-05-29T08:52:00Z">
        <w:r>
          <w:rPr>
            <w:color w:val="00FF00"/>
          </w:rPr>
          <w:t>for the term of June 1, 2002 through March 31, 2003 and $ 0.75/MMBtu for the term of April 1, 2003 through March 31, 2004</w:t>
        </w:r>
      </w:ins>
      <w:r>
        <w:rPr>
          <w:color w:val="00FF00"/>
        </w:rPr>
        <w:t>.</w:t>
      </w:r>
      <w:r>
        <w:rPr/>
        <w:t xml:space="preserve">  The Rate is inclusive of all applicable surcharges.  Transwestern shall allocate the combined rate between the reservation and commodity components inclusive of surcharges. 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Bookman Old Style" w:hAnsi="Century Schoolbook;Bookman Old Style" w:cs="Century Schoolbook;Bookman Old Style"/>
        </w:rPr>
      </w:pPr>
      <w:r>
        <w:rPr>
          <w:rFonts w:cs="Century Schoolbook;Bookman Old Style" w:ascii="Century Schoolbook;Bookman Old Style" w:hAnsi="Century Schoolbook;Bookman Old Style"/>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five percent (5%).</w:t>
      </w:r>
    </w:p>
    <w:p>
      <w:pPr>
        <w:pStyle w:val="Normal"/>
        <w:rPr/>
      </w:pPr>
      <w:r>
        <w:rPr/>
      </w:r>
    </w:p>
    <w:p>
      <w:pPr>
        <w:pStyle w:val="Normal"/>
        <w:ind w:firstLine="720" w:end="0"/>
        <w:rPr>
          <w:del w:id="7" w:author="ONEOK, Inc." w:date="2001-05-29T08:55:00Z"/>
        </w:rPr>
      </w:pPr>
      <w:r>
        <w:rPr/>
        <w:t>c.</w:t>
        <w:tab/>
      </w:r>
      <w:r>
        <w:rPr>
          <w:u w:val="single"/>
        </w:rPr>
        <w:t>Changes to tariff rates</w:t>
      </w:r>
      <w:r>
        <w:rPr/>
        <w:t xml:space="preserve">.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w:t>
      </w:r>
      <w:del w:id="6" w:author="ONEOK, Inc." w:date="2001-05-29T08:55:00Z">
        <w:r>
          <w:rPr/>
          <w:delText xml:space="preserve"> Additionally, notwithstanding paragraph a. above, Shipper shall pay any surcharges that are authorized under Transwestern’s FERC Gas Tariff after the effective date of this agreement.</w:delText>
        </w:r>
      </w:del>
    </w:p>
    <w:p>
      <w:pPr>
        <w:pStyle w:val="Normal"/>
        <w:ind w:firstLine="720" w:end="0"/>
        <w:rPr/>
      </w:pPr>
      <w:r>
        <w:rPr/>
      </w:r>
    </w:p>
    <w:p>
      <w:pPr>
        <w:pStyle w:val="Normal"/>
        <w:ind w:firstLine="720" w:end="0"/>
        <w:rPr/>
      </w:pPr>
      <w:r>
        <w:rPr/>
        <w:t>d.</w:t>
        <w:tab/>
      </w:r>
      <w:r>
        <w:rPr>
          <w:u w:val="single"/>
        </w:rPr>
        <w:t>Change in negotiated rate policy</w:t>
      </w:r>
      <w:r>
        <w:rPr/>
        <w:t>.  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at the time of such invalidation is lower than the Rate, this Agreement and the FTS-1 Agreement shall be terminable at Transwestern's option, as of the date such FERC order or other governmental action is final.</w:t>
      </w:r>
    </w:p>
    <w:p>
      <w:pPr>
        <w:pStyle w:val="Normal"/>
        <w:widowControl w:val="false"/>
        <w:rPr>
          <w:color w:val="000000"/>
        </w:rPr>
      </w:pPr>
      <w:r>
        <w:rPr>
          <w:color w:val="000000"/>
        </w:rPr>
      </w:r>
    </w:p>
    <w:p>
      <w:pPr>
        <w:pStyle w:val="Normal"/>
        <w:rPr>
          <w:b/>
          <w:color w:val="000000"/>
        </w:rPr>
      </w:pPr>
      <w:r>
        <w:rPr>
          <w:b/>
          <w:color w:val="000000"/>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del w:id="15" w:author="ONEOK, Inc." w:date="2001-05-29T08:57:00Z"/>
        </w:rPr>
      </w:pPr>
      <w:r>
        <w:rPr>
          <w:b/>
        </w:rPr>
        <w:t>6.</w:t>
        <w:tab/>
      </w:r>
      <w:r>
        <w:rPr>
          <w:b/>
          <w:u w:val="single"/>
        </w:rPr>
        <w:t>Support</w:t>
      </w:r>
      <w:r>
        <w:rPr>
          <w:b/>
        </w:rPr>
        <w:t xml:space="preserve">.  </w:t>
      </w:r>
      <w:r>
        <w:rPr/>
        <w:t xml:space="preserve">Shipper agrees:  (1) not to file at the Federal Energy Regulatory Commission ("FERC") any opposition to </w:t>
      </w:r>
      <w:r>
        <w:rPr>
          <w:spacing w:val="-3"/>
        </w:rPr>
        <w:t>Transwestern</w:t>
      </w:r>
      <w:r>
        <w:rPr/>
        <w:t>'s Red Rock Expansion application(s</w:t>
      </w:r>
      <w:del w:id="8" w:author="ONEOK, Inc." w:date="2001-05-29T08:57:00Z">
        <w:r>
          <w:rPr/>
          <w:delText xml:space="preserve">); and, (2) to consult with and obtain approval from </w:delText>
        </w:r>
      </w:del>
      <w:del w:id="9" w:author="ONEOK, Inc." w:date="2001-05-29T08:57:00Z">
        <w:r>
          <w:rPr>
            <w:spacing w:val="-3"/>
          </w:rPr>
          <w:delText>Transwestern</w:delText>
        </w:r>
      </w:del>
      <w:del w:id="10" w:author="ONEOK, Inc." w:date="2001-05-29T08:57:00Z">
        <w:r>
          <w:rPr/>
          <w:delText xml:space="preserve"> prior to making (or any of Shippers' affiliates making) any public comment (including its filing at the FERC in support of </w:delText>
        </w:r>
      </w:del>
      <w:del w:id="11" w:author="ONEOK, Inc." w:date="2001-05-29T08:57:00Z">
        <w:r>
          <w:rPr>
            <w:spacing w:val="-3"/>
          </w:rPr>
          <w:delText>Transwestern</w:delText>
        </w:r>
      </w:del>
      <w:del w:id="12" w:author="ONEOK, Inc." w:date="2001-05-29T08:57:00Z">
        <w:r>
          <w:rPr/>
          <w:delText xml:space="preserve">'s Red Rock Expansion application(s)) regarding </w:delText>
        </w:r>
      </w:del>
      <w:del w:id="13" w:author="ONEOK, Inc." w:date="2001-05-29T08:57:00Z">
        <w:r>
          <w:rPr>
            <w:spacing w:val="-3"/>
          </w:rPr>
          <w:delText>Transwestern</w:delText>
        </w:r>
      </w:del>
      <w:del w:id="14" w:author="ONEOK, Inc." w:date="2001-05-29T08:57:00Z">
        <w:r>
          <w:rPr/>
          <w:delText xml:space="preserve">'s Red Rock Expansion application(s) as well as any of the issues regarding the Red Rock Expansion addressed at any technical, pre-settlement, or settlement conference. </w:delText>
        </w:r>
      </w:del>
    </w:p>
    <w:p>
      <w:pPr>
        <w:pStyle w:val="Normal"/>
        <w:rPr>
          <w:del w:id="17" w:author="ONEOK, Inc." w:date="2001-05-29T08:57:00Z"/>
        </w:rPr>
      </w:pPr>
      <w:del w:id="16" w:author="ONEOK, Inc." w:date="2001-05-29T08:57:00Z">
        <w:r>
          <w:rPr/>
        </w:r>
      </w:del>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xml:space="preserve">, in its sole discretion on or before December 31, </w:t>
      </w:r>
      <w:ins w:id="18" w:author="ONEOK, Inc." w:date="2001-05-29T08:58:00Z">
        <w:r>
          <w:rPr/>
          <w:t>2001</w:t>
        </w:r>
      </w:ins>
      <w:del w:id="19" w:author="ONEOK, Inc." w:date="2001-05-29T08:58:00Z">
        <w:r>
          <w:rPr/>
          <w:delText>2002</w:delText>
        </w:r>
      </w:del>
      <w:r>
        <w:rPr/>
        <w:t>, or Transwestern determines, in its sole discretion, that the Red Rock Expansion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ins w:id="20" w:author="ONEOK, Inc." w:date="2001-05-29T08:59:00Z">
        <w:r>
          <w:rPr/>
          <w:t xml:space="preserve"> which shall not be unreasonably withheld.</w:t>
        </w:r>
      </w:ins>
      <w:del w:id="21" w:author="ONEOK, Inc." w:date="2001-05-29T08:59:00Z">
        <w:r>
          <w:rPr/>
          <w:delText>.</w:delText>
        </w:r>
      </w:del>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pPr>
      <w:r>
        <w:rPr>
          <w:spacing w:val="-3"/>
        </w:rPr>
        <w:t>Accepted and agreed to this _</w:t>
      </w:r>
      <w:ins w:id="22" w:author="ONEOK, Inc." w:date="2001-05-29T11:18:00Z">
        <w:r>
          <w:rPr>
            <w:spacing w:val="-3"/>
          </w:rPr>
          <w:t>29</w:t>
        </w:r>
      </w:ins>
      <w:r>
        <w:rPr>
          <w:spacing w:val="-3"/>
        </w:rPr>
        <w:t>___ day of</w:t>
        <w:tab/>
        <w:tab/>
        <w:t>Accepted and agreed to this ___</w:t>
      </w:r>
      <w:ins w:id="23" w:author="ONEOK, Inc." w:date="2001-05-29T11:18:00Z">
        <w:r>
          <w:rPr>
            <w:spacing w:val="-3"/>
          </w:rPr>
          <w:t>29</w:t>
        </w:r>
      </w:ins>
      <w:r>
        <w:rPr>
          <w:spacing w:val="-3"/>
        </w:rPr>
        <w:t>_ day of</w:t>
      </w:r>
    </w:p>
    <w:p>
      <w:pPr>
        <w:pStyle w:val="Normal"/>
        <w:rPr/>
      </w:pPr>
      <w:r>
        <w:rPr>
          <w:spacing w:val="-3"/>
        </w:rPr>
        <w:t>_</w:t>
      </w:r>
      <w:ins w:id="24" w:author="ONEOK, Inc." w:date="2001-05-29T11:18:00Z">
        <w:r>
          <w:rPr>
            <w:spacing w:val="-3"/>
          </w:rPr>
          <w:t>May</w:t>
        </w:r>
      </w:ins>
      <w:r>
        <w:rPr>
          <w:spacing w:val="-3"/>
        </w:rPr>
        <w:t>_______________, 2001.</w:t>
        <w:tab/>
        <w:tab/>
        <w:tab/>
        <w:tab/>
        <w:t>_</w:t>
      </w:r>
      <w:ins w:id="25" w:author="ONEOK, Inc." w:date="2001-05-29T11:18:00Z">
        <w:r>
          <w:rPr>
            <w:spacing w:val="-3"/>
          </w:rPr>
          <w:t>May</w:t>
        </w:r>
      </w:ins>
      <w:r>
        <w:rPr>
          <w:spacing w:val="-3"/>
        </w:rPr>
        <w:t>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pPr>
      <w:r>
        <w:rPr>
          <w:spacing w:val="-3"/>
        </w:rPr>
        <w:t>Shipper:</w:t>
      </w:r>
      <w:ins w:id="26" w:author="ONEOK, Inc." w:date="2001-05-29T09:50:00Z">
        <w:r>
          <w:rPr>
            <w:spacing w:val="-3"/>
          </w:rPr>
          <w:t xml:space="preserve"> ONEOK Energy Marketing and Trading Company, L.P.</w:t>
        </w:r>
      </w:ins>
      <w:r>
        <w:rPr>
          <w:spacing w:val="-3"/>
        </w:rPr>
        <w:t>___________________</w:t>
      </w:r>
    </w:p>
    <w:p>
      <w:pPr>
        <w:pStyle w:val="Normal"/>
        <w:jc w:val="center"/>
        <w:rPr>
          <w:spacing w:val="-3"/>
        </w:rPr>
      </w:pPr>
      <w:r>
        <w:rPr>
          <w:spacing w:val="-3"/>
        </w:rPr>
      </w:r>
    </w:p>
    <w:p>
      <w:pPr>
        <w:pStyle w:val="Normal"/>
        <w:jc w:val="center"/>
        <w:rPr/>
      </w:pPr>
      <w:r>
        <w:rPr>
          <w:spacing w:val="-3"/>
        </w:rPr>
        <w:t>Date:  ___</w:t>
      </w:r>
      <w:ins w:id="27" w:author="ONEOK, Inc." w:date="2001-05-29T11:18:00Z">
        <w:r>
          <w:rPr>
            <w:spacing w:val="-3"/>
          </w:rPr>
          <w:t>May 29</w:t>
        </w:r>
      </w:ins>
      <w:r>
        <w:rPr>
          <w:spacing w:val="-3"/>
        </w:rPr>
        <w:t>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ins w:id="28" w:author="ONEOK, Inc." w:date="2001-05-29T11:06:00Z">
        <w:r>
          <w:rPr>
            <w:spacing w:val="-3"/>
          </w:rPr>
          <w:t>ONEOK/Westex          78161</w:t>
          <w:tab/>
          <w:tab/>
          <w:t>TX</w:t>
          <w:tab/>
          <w:tab/>
          <w:t>Ward</w:t>
          <w:tab/>
          <w:tab/>
          <w:tab/>
          <w:tab/>
          <w:t>1700*  ONEOK/Westex</w:t>
          <w:tab/>
          <w:t>78161</w:t>
          <w:tab/>
          <w:tab/>
          <w:t>TX</w:t>
          <w:tab/>
          <w:tab/>
          <w:t>Ward</w:t>
          <w:tab/>
          <w:tab/>
          <w:tab/>
          <w:tab/>
          <w:t>5000**</w:t>
        </w:r>
      </w:ins>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p>
    <w:p>
      <w:pPr>
        <w:pStyle w:val="Normal"/>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pPr>
      <w:r>
        <w:rPr>
          <w:spacing w:val="-3"/>
        </w:rPr>
        <w:t xml:space="preserve">Shipper:  </w:t>
      </w:r>
      <w:ins w:id="29" w:author="ONEOK, Inc." w:date="2001-05-29T09:51:00Z">
        <w:r>
          <w:rPr>
            <w:spacing w:val="-3"/>
          </w:rPr>
          <w:t>ONEOK Energy Marketing and Trading Company, L.P.</w:t>
        </w:r>
      </w:ins>
      <w:r>
        <w:rPr>
          <w:spacing w:val="-3"/>
        </w:rPr>
        <w:t>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ins w:id="30" w:author="ONEOK, Inc." w:date="2001-05-29T09:51:00Z">
        <w:r>
          <w:rPr>
            <w:spacing w:val="-3"/>
          </w:rPr>
          <w:t>Socal Needles</w:t>
          <w:tab/>
          <w:tab/>
          <w:t>10487</w:t>
          <w:tab/>
          <w:tab/>
          <w:t>Arizona</w:t>
          <w:tab/>
          <w:tab/>
          <w:tab/>
          <w:tab/>
          <w:t>1700</w:t>
          <w:tab/>
          <w:t>*</w:t>
          <w:tab/>
          <w:t xml:space="preserve">     Socal Needles</w:t>
          <w:tab/>
          <w:tab/>
          <w:t>10487</w:t>
          <w:tab/>
          <w:tab/>
          <w:t>Arizona</w:t>
          <w:tab/>
          <w:tab/>
          <w:tab/>
          <w:tab/>
          <w:t>5000 **</w:t>
        </w:r>
      </w:ins>
    </w:p>
    <w:p>
      <w:pPr>
        <w:pStyle w:val="Normal"/>
        <w:ind w:start="9360" w:end="0"/>
        <w:rPr>
          <w:spacing w:val="-3"/>
        </w:rPr>
      </w:pPr>
      <w:r>
        <w:rPr>
          <w:spacing w:val="-3"/>
        </w:rPr>
        <w:tab/>
        <w:tab/>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ins w:id="31" w:author="ONEOK, Inc." w:date="2001-05-29T09:53:00Z">
        <w:r>
          <w:rPr>
            <w:spacing w:val="-3"/>
          </w:rPr>
          <w:t>*  Effective June 1, 2002 through March 31, 2003</w:t>
          <w:tab/>
          <w:tab/>
          <w:tab/>
          <w:tab/>
          <w:tab/>
          <w:tab/>
          <w:t xml:space="preserve">         **Effective April 1, 2003 through March 31, 2004</w:t>
        </w:r>
      </w:ins>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w:t>
      </w:r>
      <w:r>
        <w:rPr/>
        <w:t xml:space="preserve">It is further agreed that if Transporter has not received FERC authorization and other acceptable licenses, permits, approvals, right-of-way interests and utilities for construction and operation of the Red Rock Expansion in a form acceptable to </w:t>
      </w:r>
      <w:r>
        <w:rPr>
          <w:spacing w:val="-3"/>
        </w:rPr>
        <w:t>Transporter</w:t>
      </w:r>
      <w:r>
        <w:rPr/>
        <w:t>, in its sole discretion, on or before December 31, 200</w:t>
      </w:r>
      <w:del w:id="32" w:author="ONEOK, Inc." w:date="2001-05-29T09:51:00Z">
        <w:r>
          <w:rPr/>
          <w:delText>2</w:delText>
        </w:r>
      </w:del>
      <w:ins w:id="33" w:author="ONEOK, Inc." w:date="2001-05-29T09:51:00Z">
        <w:r>
          <w:rPr/>
          <w:t>1</w:t>
        </w:r>
      </w:ins>
      <w:r>
        <w:rPr/>
        <w:t>, or Transporter, in its sole discretion, determines that the Red Rock Expansion is not economically viable, Transporter may terminate the FTS-1 Agreement upon thirty (30) days prior written notice to Shipper.</w:t>
      </w:r>
    </w:p>
    <w:p>
      <w:pPr>
        <w:pStyle w:val="Normal"/>
        <w:rPr/>
      </w:pPr>
      <w:r>
        <w:rPr/>
      </w:r>
    </w:p>
    <w:p>
      <w:pPr>
        <w:pStyle w:val="Normal"/>
        <w:rPr>
          <w:spacing w:val="-3"/>
        </w:rPr>
      </w:pPr>
      <w:r>
        <w:rPr/>
        <w:t xml:space="preserve">This Agreement shall have a term of ___ ( ) years from and after the in-service date of the Red Rock Expansion. </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altName w:val="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00965"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100965"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95pt;height:8.9pt;mso-wrap-distance-left:0pt;mso-wrap-distance-right:0pt;mso-wrap-distance-top:0pt;mso-wrap-distance-bottom:0pt;margin-top:0.05pt;mso-position-vertical-relative:text;margin-left:230.0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2001-05-29T10:51:00Z</dcterms:created>
  <dc:creator>ET&amp;S LAN Support</dc:creator>
  <dc:description/>
  <cp:keywords>Transwestern ECT</cp:keywords>
  <dc:language>en-CA</dc:language>
  <cp:lastModifiedBy>ONEOK, Inc.</cp:lastModifiedBy>
  <cp:lastPrinted>2001-05-29T11:17:00Z</cp:lastPrinted>
  <dcterms:modified xsi:type="dcterms:W3CDTF">2001-05-29T13:48:00Z</dcterms:modified>
  <cp:revision>11</cp:revision>
  <dc:subject>Ignacio West</dc:subject>
  <dc:title>Agreement</dc:title>
</cp:coreProperties>
</file>