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r>
    </w:p>
    <w:p>
      <w:pPr>
        <w:pStyle w:val="Heading1"/>
        <w:ind w:hanging="0" w:start="0"/>
        <w:jc w:val="center"/>
        <w:rPr/>
      </w:pPr>
      <w:r>
        <w:rPr/>
      </w:r>
    </w:p>
    <w:p>
      <w:pPr>
        <w:pStyle w:val="Heading1"/>
        <w:ind w:hanging="0" w:start="0"/>
        <w:jc w:val="center"/>
        <w:rPr/>
      </w:pPr>
      <w:r>
        <w:rPr/>
      </w:r>
    </w:p>
    <w:p>
      <w:pPr>
        <w:pStyle w:val="Heading1"/>
        <w:ind w:hanging="0" w:start="0"/>
        <w:jc w:val="center"/>
        <w:rPr/>
      </w:pPr>
      <w:r>
        <w:rPr/>
        <w:t>August 15, 2000</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sz w:val="24"/>
        </w:rPr>
      </w:pPr>
      <w:r>
        <w:rPr>
          <w:rFonts w:cs="Times New Roman" w:ascii="Times New Roman" w:hAnsi="Times New Roman"/>
          <w:sz w:val="24"/>
        </w:rPr>
        <w:t>Mr. David Boergers, Secretary</w:t>
      </w:r>
    </w:p>
    <w:p>
      <w:pPr>
        <w:pStyle w:val="Heading1"/>
        <w:ind w:hanging="0" w:start="0"/>
        <w:jc w:val="both"/>
        <w:rPr/>
      </w:pPr>
      <w:r>
        <w:rPr/>
        <w:t>Federal Energy Regulatory Commission</w:t>
      </w:r>
    </w:p>
    <w:p>
      <w:pPr>
        <w:pStyle w:val="Normal"/>
        <w:jc w:val="both"/>
        <w:rPr>
          <w:rFonts w:ascii="Times New Roman" w:hAnsi="Times New Roman" w:cs="Times New Roman"/>
          <w:sz w:val="24"/>
        </w:rPr>
      </w:pPr>
      <w:r>
        <w:rPr>
          <w:rFonts w:cs="Times New Roman" w:ascii="Times New Roman" w:hAnsi="Times New Roman"/>
          <w:sz w:val="24"/>
        </w:rPr>
        <w:t>888 First Street N.E.</w:t>
      </w:r>
    </w:p>
    <w:p>
      <w:pPr>
        <w:pStyle w:val="Normal"/>
        <w:jc w:val="both"/>
        <w:rPr>
          <w:rFonts w:ascii="Times New Roman" w:hAnsi="Times New Roman" w:cs="Times New Roman"/>
          <w:sz w:val="24"/>
        </w:rPr>
      </w:pPr>
      <w:r>
        <w:rPr>
          <w:rFonts w:cs="Times New Roman" w:ascii="Times New Roman" w:hAnsi="Times New Roman"/>
          <w:sz w:val="24"/>
        </w:rPr>
        <w:t>Washington, D.C.  20426</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RE:</w:t>
        <w:tab/>
        <w:t>Transwestern Pipeline Company</w:t>
      </w:r>
    </w:p>
    <w:p>
      <w:pPr>
        <w:pStyle w:val="Normal"/>
        <w:ind w:firstLine="720" w:end="0"/>
        <w:jc w:val="both"/>
        <w:rPr>
          <w:rFonts w:ascii="Times New Roman" w:hAnsi="Times New Roman" w:cs="Times New Roman"/>
          <w:sz w:val="24"/>
        </w:rPr>
      </w:pPr>
      <w:r>
        <w:rPr>
          <w:rFonts w:cs="Times New Roman" w:ascii="Times New Roman" w:hAnsi="Times New Roman"/>
          <w:sz w:val="24"/>
        </w:rPr>
        <w:t>Docket No. ____________</w:t>
      </w:r>
    </w:p>
    <w:p>
      <w:pPr>
        <w:pStyle w:val="Normal"/>
        <w:ind w:firstLine="720" w:end="0"/>
        <w:jc w:val="both"/>
        <w:rPr>
          <w:rFonts w:ascii="Times New Roman" w:hAnsi="Times New Roman" w:cs="Times New Roman"/>
          <w:sz w:val="24"/>
        </w:rPr>
      </w:pPr>
      <w:r>
        <w:rPr>
          <w:rFonts w:cs="Times New Roman" w:ascii="Times New Roman" w:hAnsi="Times New Roman"/>
          <w:sz w:val="24"/>
        </w:rPr>
        <w:t>Compliance Filing</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Dear Mr. Boergers: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Transwestern Pipeline Company (Transwestern) hereby submits for filing as part of its F.E.R.C. Gas Tariff, Second Revised Volume No. 1, an original and five copies of the following </w:t>
      </w:r>
      <w:r>
        <w:rPr>
          <w:rFonts w:cs="Times New Roman" w:ascii="Times New Roman" w:hAnsi="Times New Roman"/>
          <w:sz w:val="24"/>
          <w:u w:val="single"/>
        </w:rPr>
        <w:t>pro</w:t>
      </w:r>
      <w:r>
        <w:rPr>
          <w:rFonts w:cs="Times New Roman" w:ascii="Times New Roman" w:hAnsi="Times New Roman"/>
          <w:sz w:val="24"/>
        </w:rPr>
        <w:t xml:space="preserve"> </w:t>
      </w:r>
      <w:r>
        <w:rPr>
          <w:rFonts w:cs="Times New Roman" w:ascii="Times New Roman" w:hAnsi="Times New Roman"/>
          <w:sz w:val="24"/>
          <w:u w:val="single"/>
        </w:rPr>
        <w:t>forma</w:t>
      </w:r>
      <w:r>
        <w:rPr>
          <w:rFonts w:cs="Times New Roman" w:ascii="Times New Roman" w:hAnsi="Times New Roman"/>
          <w:sz w:val="24"/>
        </w:rPr>
        <w:t xml:space="preserve"> tariff sheets in compliance with the Commission’s Order Nos. 637</w:t>
      </w:r>
      <w:r>
        <w:rPr>
          <w:rStyle w:val="FootnoteCharacters"/>
          <w:rStyle w:val="FootnoteReference"/>
        </w:rPr>
        <w:footnoteReference w:id="2"/>
      </w:r>
      <w:r>
        <w:rPr>
          <w:rFonts w:cs="Times New Roman" w:ascii="Times New Roman" w:hAnsi="Times New Roman"/>
          <w:sz w:val="24"/>
        </w:rPr>
        <w:t>, 637-A</w:t>
      </w:r>
      <w:r>
        <w:rPr>
          <w:rStyle w:val="FootnoteCharacters"/>
          <w:rStyle w:val="FootnoteReference"/>
        </w:rPr>
        <w:footnoteReference w:id="3"/>
      </w:r>
      <w:r>
        <w:rPr>
          <w:rFonts w:cs="Times New Roman" w:ascii="Times New Roman" w:hAnsi="Times New Roman"/>
          <w:sz w:val="24"/>
        </w:rPr>
        <w:t>, and 637-B</w:t>
      </w:r>
      <w:r>
        <w:rPr>
          <w:rStyle w:val="FootnoteCharacters"/>
          <w:rStyle w:val="FootnoteReference"/>
        </w:rPr>
        <w:footnoteReference w:id="4"/>
      </w:r>
      <w:r>
        <w:rPr>
          <w:rFonts w:cs="Times New Roman" w:ascii="Times New Roman" w:hAnsi="Times New Roman"/>
          <w:sz w:val="24"/>
        </w:rPr>
        <w:t xml:space="preserve"> issued in Docket Nos. RM98-10 and RM98-12 (Commission Orders):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u w:val="single"/>
        </w:rPr>
      </w:pPr>
      <w:r>
        <w:rPr>
          <w:rFonts w:cs="Times New Roman" w:ascii="Times New Roman" w:hAnsi="Times New Roman"/>
          <w:u w:val="single"/>
        </w:rPr>
        <w:t>SECOND REVISED VOLUME NO. 1</w:t>
      </w:r>
    </w:p>
    <w:p>
      <w:pPr>
        <w:pStyle w:val="Normal"/>
        <w:jc w:val="both"/>
        <w:rPr>
          <w:rFonts w:ascii="Times New Roman" w:hAnsi="Times New Roman" w:cs="Times New Roman"/>
          <w:u w:val="single"/>
        </w:rPr>
      </w:pPr>
      <w:r>
        <w:rPr>
          <w:rFonts w:cs="Times New Roman" w:ascii="Times New Roman" w:hAnsi="Times New Roman"/>
          <w:u w:val="single"/>
        </w:rPr>
      </w:r>
    </w:p>
    <w:p>
      <w:pPr>
        <w:pStyle w:val="Heading9"/>
        <w:spacing w:lineRule="auto" w:line="240"/>
        <w:ind w:hanging="0" w:start="0"/>
        <w:rPr/>
      </w:pPr>
      <w:r>
        <w:rPr/>
        <w:t>Reason for Filing</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 xml:space="preserve">Transwestern is filing the above-referenced tariff sheets pursuant to Order Nos. 637, </w:t>
      </w:r>
      <w:r>
        <w:rPr>
          <w:rFonts w:cs="Times New Roman" w:ascii="Times New Roman" w:hAnsi="Times New Roman"/>
          <w:sz w:val="24"/>
          <w:u w:val="single"/>
        </w:rPr>
        <w:t>et</w:t>
      </w:r>
      <w:r>
        <w:rPr>
          <w:rFonts w:cs="Times New Roman" w:ascii="Times New Roman" w:hAnsi="Times New Roman"/>
          <w:sz w:val="24"/>
        </w:rPr>
        <w:t xml:space="preserve"> </w:t>
      </w:r>
      <w:r>
        <w:rPr>
          <w:rFonts w:cs="Times New Roman" w:ascii="Times New Roman" w:hAnsi="Times New Roman"/>
          <w:sz w:val="24"/>
          <w:u w:val="single"/>
        </w:rPr>
        <w:t>seq</w:t>
      </w:r>
      <w:r>
        <w:rPr>
          <w:rFonts w:cs="Times New Roman" w:ascii="Times New Roman" w:hAnsi="Times New Roman"/>
          <w:sz w:val="24"/>
        </w:rPr>
        <w:t>.  In Order No. 637, the Commission made changes to its current regulatory model to enhance the effectiveness and efficiency of gas markets as they have evolved since Order No. 636.  Specifically, in Order No. 637 the Commission:</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granted, for a limited period, a waiver of the price ceiling for short-term released capacity;</w:t>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modified the right of first refusal (“ROFR”);</w:t>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addressed alternatives to traditional pipeline pricing by permitting pipelines to propose peak/off-peak and term differentiated rate structures;</w:t>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revised certain reporting requirements;</w:t>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made changes in regulations related to 1) scheduling equality for released capacity, 2) capacity segmentation, and 3) pipeline imbalance services, operational flow orders (OFOs) and penalties.</w:t>
      </w:r>
    </w:p>
    <w:p>
      <w:pPr>
        <w:pStyle w:val="Normal"/>
        <w:jc w:val="both"/>
        <w:rPr>
          <w:rFonts w:ascii="Times New Roman" w:hAnsi="Times New Roman" w:cs="Times New Roman"/>
          <w:sz w:val="24"/>
        </w:rPr>
      </w:pPr>
      <w:r>
        <w:rPr>
          <w:rFonts w:cs="Times New Roman" w:ascii="Times New Roman" w:hAnsi="Times New Roman"/>
          <w:sz w:val="24"/>
        </w:rPr>
      </w:r>
    </w:p>
    <w:p>
      <w:pPr>
        <w:pStyle w:val="Normal"/>
        <w:spacing w:lineRule="auto" w:line="480"/>
        <w:jc w:val="both"/>
        <w:rPr/>
      </w:pPr>
      <w:r>
        <w:rPr>
          <w:rFonts w:cs="Times New Roman" w:ascii="Times New Roman" w:hAnsi="Times New Roman"/>
          <w:sz w:val="24"/>
        </w:rPr>
        <w:t xml:space="preserve">Order No. 637 required pipelines to file </w:t>
      </w:r>
      <w:r>
        <w:rPr>
          <w:rFonts w:cs="Times New Roman" w:ascii="Times New Roman" w:hAnsi="Times New Roman"/>
          <w:sz w:val="24"/>
          <w:u w:val="single"/>
        </w:rPr>
        <w:t>pro</w:t>
      </w:r>
      <w:r>
        <w:rPr>
          <w:rFonts w:cs="Times New Roman" w:ascii="Times New Roman" w:hAnsi="Times New Roman"/>
          <w:sz w:val="24"/>
        </w:rPr>
        <w:t xml:space="preserve"> </w:t>
      </w:r>
      <w:r>
        <w:rPr>
          <w:rFonts w:cs="Times New Roman" w:ascii="Times New Roman" w:hAnsi="Times New Roman"/>
          <w:sz w:val="24"/>
          <w:u w:val="single"/>
        </w:rPr>
        <w:t>forma</w:t>
      </w:r>
      <w:r>
        <w:rPr>
          <w:rFonts w:cs="Times New Roman" w:ascii="Times New Roman" w:hAnsi="Times New Roman"/>
          <w:sz w:val="24"/>
        </w:rPr>
        <w:t xml:space="preserve"> tariff sheets by May 1, 2000 on certain aspects of the Order and allowed pipelines to make other changes consistent with the Order at different times.  The Commission subsequently revised the timing for the compliance filings to stagger the implementation dates among the interstate pipelines.</w:t>
      </w:r>
      <w:r>
        <w:rPr>
          <w:rStyle w:val="FootnoteCharacters"/>
          <w:rStyle w:val="FootnoteReference"/>
        </w:rPr>
        <w:footnoteReference w:id="5"/>
      </w:r>
      <w:r>
        <w:rPr>
          <w:rFonts w:cs="Times New Roman" w:ascii="Times New Roman" w:hAnsi="Times New Roman"/>
          <w:sz w:val="24"/>
        </w:rPr>
        <w:t xml:space="preserve">  Transwestern was required to file its compliance filing on August 15, 2000.  On March 27, 2000, Transwestern filed revised tariff sheets to implement the provisions of Order No. 637 regarding:  (1) removal of the price cap on capacity release transactions of less than one year; and (2) ROFR modifications.</w:t>
      </w:r>
      <w:r>
        <w:rPr>
          <w:rStyle w:val="FootnoteCharacters"/>
          <w:rStyle w:val="FootnoteReference"/>
        </w:rPr>
        <w:footnoteReference w:id="6"/>
      </w:r>
      <w:r>
        <w:rPr>
          <w:rFonts w:cs="Times New Roman" w:ascii="Times New Roman" w:hAnsi="Times New Roman"/>
          <w:sz w:val="24"/>
        </w:rPr>
        <w:t xml:space="preserve">   Transwestern is herein filing to comply with the remaining provisions of Order Nos. 637, </w:t>
      </w:r>
      <w:r>
        <w:rPr>
          <w:rFonts w:cs="Times New Roman" w:ascii="Times New Roman" w:hAnsi="Times New Roman"/>
          <w:sz w:val="24"/>
          <w:u w:val="single"/>
        </w:rPr>
        <w:t>et</w:t>
      </w:r>
      <w:r>
        <w:rPr>
          <w:rFonts w:cs="Times New Roman" w:ascii="Times New Roman" w:hAnsi="Times New Roman"/>
          <w:sz w:val="24"/>
        </w:rPr>
        <w:t xml:space="preserve"> </w:t>
      </w:r>
      <w:r>
        <w:rPr>
          <w:rFonts w:cs="Times New Roman" w:ascii="Times New Roman" w:hAnsi="Times New Roman"/>
          <w:sz w:val="24"/>
          <w:u w:val="single"/>
        </w:rPr>
        <w:t>seq</w:t>
      </w:r>
      <w:r>
        <w:rPr>
          <w:rFonts w:cs="Times New Roman" w:ascii="Times New Roman" w:hAnsi="Times New Roman"/>
          <w:sz w:val="24"/>
        </w:rPr>
        <w:t xml:space="preserve">.  </w:t>
      </w:r>
    </w:p>
    <w:p>
      <w:pPr>
        <w:pStyle w:val="Normal"/>
        <w:spacing w:lineRule="auto" w:line="480"/>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Transwestern may at a future date file to propose changes to its tariff in response to certain options authorized in Order No. 637, including peak/off-peak and term differentiated rates.  In addition, with respect to the option to implement capacity auctions in Order No. 637, Transwestern has held and will continue to hold open seasons for available capacity on its EBB.  In addition, in June 2000, Transwestern utilized Enron Online as the Internet medium to facilitate such capacity bidding on its system.  </w:t>
      </w:r>
    </w:p>
    <w:p>
      <w:pPr>
        <w:pStyle w:val="Normal"/>
        <w:spacing w:lineRule="auto" w:line="480"/>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pPr>
      <w:r>
        <w:rPr>
          <w:rFonts w:cs="Times New Roman" w:ascii="Times New Roman" w:hAnsi="Times New Roman"/>
          <w:sz w:val="24"/>
        </w:rPr>
        <w:t xml:space="preserve">In the instant filing, Transwestern is filing </w:t>
      </w:r>
      <w:r>
        <w:rPr>
          <w:rFonts w:cs="Times New Roman" w:ascii="Times New Roman" w:hAnsi="Times New Roman"/>
          <w:sz w:val="24"/>
          <w:u w:val="single"/>
        </w:rPr>
        <w:t>pro</w:t>
      </w:r>
      <w:r>
        <w:rPr>
          <w:rFonts w:cs="Times New Roman" w:ascii="Times New Roman" w:hAnsi="Times New Roman"/>
          <w:sz w:val="24"/>
        </w:rPr>
        <w:t xml:space="preserve"> </w:t>
      </w:r>
      <w:r>
        <w:rPr>
          <w:rFonts w:cs="Times New Roman" w:ascii="Times New Roman" w:hAnsi="Times New Roman"/>
          <w:sz w:val="24"/>
          <w:u w:val="single"/>
        </w:rPr>
        <w:t>forma</w:t>
      </w:r>
      <w:r>
        <w:rPr>
          <w:rFonts w:cs="Times New Roman" w:ascii="Times New Roman" w:hAnsi="Times New Roman"/>
          <w:sz w:val="24"/>
        </w:rPr>
        <w:t xml:space="preserve"> revisions to its tariff as required to comply with provisions in the Commission Orders related to scheduling equality, pipeline imbalance services, Operational Flow Orders (OFOs) and penalties.  Where no tariff changes are needed to comply with the Commission Orders, Transwestern explains herein how its tariff is already in compliance.  </w:t>
      </w:r>
    </w:p>
    <w:p>
      <w:pPr>
        <w:pStyle w:val="Normal"/>
        <w:spacing w:lineRule="auto" w:line="480"/>
        <w:jc w:val="both"/>
        <w:rPr>
          <w:rFonts w:ascii="Times New Roman" w:hAnsi="Times New Roman" w:cs="Times New Roman"/>
          <w:sz w:val="24"/>
        </w:rPr>
      </w:pPr>
      <w:r>
        <w:rPr>
          <w:rFonts w:cs="Times New Roman" w:ascii="Times New Roman" w:hAnsi="Times New Roman"/>
          <w:sz w:val="24"/>
        </w:rPr>
      </w:r>
    </w:p>
    <w:p>
      <w:pPr>
        <w:pStyle w:val="Normal"/>
        <w:spacing w:lineRule="auto" w:line="480"/>
        <w:jc w:val="both"/>
        <w:rPr/>
      </w:pPr>
      <w:r>
        <w:rPr>
          <w:rFonts w:cs="Times New Roman" w:ascii="Times New Roman" w:hAnsi="Times New Roman"/>
          <w:sz w:val="24"/>
        </w:rPr>
        <w:t>A.</w:t>
        <w:tab/>
      </w:r>
      <w:r>
        <w:rPr>
          <w:rFonts w:cs="Times New Roman" w:ascii="Times New Roman" w:hAnsi="Times New Roman"/>
          <w:sz w:val="24"/>
          <w:u w:val="single"/>
        </w:rPr>
        <w:t>Scheduling Equality</w:t>
      </w:r>
      <w:r>
        <w:rPr>
          <w:rFonts w:cs="Times New Roman" w:ascii="Times New Roman" w:hAnsi="Times New Roman"/>
          <w:sz w:val="24"/>
        </w:rPr>
        <w:t>.</w:t>
      </w:r>
    </w:p>
    <w:p>
      <w:pPr>
        <w:pStyle w:val="Normal"/>
        <w:keepNext w:val="true"/>
        <w:keepLines/>
        <w:spacing w:lineRule="auto" w:line="480"/>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Transwestern is filing Sheet Nos. 95E and 95L to comply with requirements of the Commission Orders regarding scheduling equality.  With respect to scheduling procedures, the Commission Orders require tariff changes necessary to permit released capacity to compete on a comparable basis with pipeline services.  Specifically, the Commission Orders require that:  1) pipelines permit shippers acquiring released capacity to submit a nomination at the earliest available nomination opportunity after acquisition of capacity; and 2) if the pipeline requires a replacement shipper to enter into a contract, the contract must be issued within one hour after the pipeline has been notified of the release, but the requirement for contracting must not inhibit the ability of the replacement shipper to submit a nomination at the earliest available opportunity.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On Transwestern’s system, all firm and interruptible service agreements will be executed prior to the “Timely” and “Evening” cycles in order for a customer to receive service for the following gas day.  To further promote comparability, Transwestern is modifying Sheet No. 95E to provide that Transwestern will permit pre-arranged deals not subject to bidding to be nominated at the next available Timely or Evening nomination cycle.  In addition, Sheet Nos. 95E and 95L have been amended to add that Transwestern will issue a contract with the replacement shipper within one hour of notification of the award of capacity.  This change, coupled with the scheduling equality explained above, constitutes full compliance with new section 284.12(c)(1)(ii).</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uto" w:line="480"/>
        <w:jc w:val="both"/>
        <w:rPr/>
      </w:pPr>
      <w:r>
        <w:rPr>
          <w:rFonts w:cs="Times New Roman" w:ascii="Times New Roman" w:hAnsi="Times New Roman"/>
          <w:sz w:val="24"/>
        </w:rPr>
        <w:t>B.</w:t>
        <w:tab/>
      </w:r>
      <w:r>
        <w:rPr>
          <w:rFonts w:cs="Times New Roman" w:ascii="Times New Roman" w:hAnsi="Times New Roman"/>
          <w:sz w:val="24"/>
          <w:u w:val="single"/>
        </w:rPr>
        <w:t>Segmentation and Flexible Point Rights</w:t>
      </w:r>
      <w:r>
        <w:rPr>
          <w:rFonts w:cs="Times New Roman" w:ascii="Times New Roman" w:hAnsi="Times New Roman"/>
          <w:sz w:val="24"/>
        </w:rPr>
        <w:t>.</w:t>
      </w:r>
    </w:p>
    <w:p>
      <w:pPr>
        <w:pStyle w:val="Normal"/>
        <w:spacing w:lineRule="auto" w:line="480"/>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In new Section 284.7 (e) of the Commission’s regulations, the Commission requires that pipelines permit shippers to segment capacity “to the extent operationally feasible.”  Order No. 637 requires pipelines to either make necessary tariff changes to implement this segmentation policy or to explain why they must limit segmentation to ensure the operational integrity of their systems and ensure service to other shippers.  As is explained below, segmentation is not appropriate on Transwestern because</w:t>
      </w:r>
      <w:ins w:id="0" w:author="Enron" w:date="2000-08-13T12:55:00Z">
        <w:r>
          <w:rPr>
            <w:rFonts w:cs="Times New Roman" w:ascii="Times New Roman" w:hAnsi="Times New Roman"/>
            <w:sz w:val="24"/>
          </w:rPr>
          <w:t xml:space="preserve"> it conflicts with and would destroy the agreed-upon balance of risks and benefits that was approved by the Commission in Transwestern’s Global Settlement. [put fn 6 here]  T</w:t>
        </w:r>
      </w:ins>
      <w:del w:id="1" w:author="Enron" w:date="2000-08-13T12:57:00Z">
        <w:r>
          <w:rPr>
            <w:rFonts w:cs="Times New Roman" w:ascii="Times New Roman" w:hAnsi="Times New Roman"/>
            <w:sz w:val="24"/>
          </w:rPr>
          <w:delText xml:space="preserve"> t</w:delText>
        </w:r>
      </w:del>
      <w:r>
        <w:rPr>
          <w:rFonts w:cs="Times New Roman" w:ascii="Times New Roman" w:hAnsi="Times New Roman"/>
          <w:sz w:val="24"/>
        </w:rPr>
        <w:t xml:space="preserve">he Global Settlement provides a locked-in service structure </w:t>
      </w:r>
      <w:ins w:id="2" w:author="Enron" w:date="2000-08-13T12:57:00Z">
        <w:r>
          <w:rPr>
            <w:rFonts w:cs="Times New Roman" w:ascii="Times New Roman" w:hAnsi="Times New Roman"/>
            <w:sz w:val="24"/>
          </w:rPr>
          <w:t xml:space="preserve">that was designed to remain in place </w:t>
        </w:r>
      </w:ins>
      <w:r>
        <w:rPr>
          <w:rFonts w:cs="Times New Roman" w:ascii="Times New Roman" w:hAnsi="Times New Roman"/>
          <w:sz w:val="24"/>
        </w:rPr>
        <w:t xml:space="preserve">for the </w:t>
      </w:r>
      <w:ins w:id="3" w:author="Enron" w:date="2000-08-13T12:57:00Z">
        <w:r>
          <w:rPr>
            <w:rFonts w:cs="Times New Roman" w:ascii="Times New Roman" w:hAnsi="Times New Roman"/>
            <w:sz w:val="24"/>
          </w:rPr>
          <w:t xml:space="preserve">full </w:t>
        </w:r>
      </w:ins>
      <w:r>
        <w:rPr>
          <w:rFonts w:cs="Times New Roman" w:ascii="Times New Roman" w:hAnsi="Times New Roman"/>
          <w:sz w:val="24"/>
        </w:rPr>
        <w:t xml:space="preserve">term of the Global Settlement, </w:t>
      </w:r>
      <w:ins w:id="4" w:author="Enron" w:date="2000-08-13T12:57:00Z">
        <w:r>
          <w:rPr>
            <w:rFonts w:cs="Times New Roman" w:ascii="Times New Roman" w:hAnsi="Times New Roman"/>
            <w:sz w:val="24"/>
          </w:rPr>
          <w:t>and for</w:t>
        </w:r>
      </w:ins>
      <w:del w:id="5" w:author="Enron" w:date="2000-08-13T12:57:00Z">
        <w:r>
          <w:rPr>
            <w:rFonts w:cs="Times New Roman" w:ascii="Times New Roman" w:hAnsi="Times New Roman"/>
            <w:sz w:val="24"/>
          </w:rPr>
          <w:delText>in exchange for</w:delText>
        </w:r>
      </w:del>
      <w:r>
        <w:rPr>
          <w:rFonts w:cs="Times New Roman" w:ascii="Times New Roman" w:hAnsi="Times New Roman"/>
          <w:sz w:val="24"/>
        </w:rPr>
        <w:t xml:space="preserve"> locked-in rates</w:t>
      </w:r>
      <w:ins w:id="6" w:author="Enron" w:date="2000-08-13T12:57:00Z">
        <w:r>
          <w:rPr>
            <w:rFonts w:cs="Times New Roman" w:ascii="Times New Roman" w:hAnsi="Times New Roman"/>
            <w:sz w:val="24"/>
          </w:rPr>
          <w:t>,</w:t>
        </w:r>
      </w:ins>
      <w:del w:id="7" w:author="Enron" w:date="2000-08-13T12:58:00Z">
        <w:r>
          <w:rPr>
            <w:rFonts w:cs="Times New Roman" w:ascii="Times New Roman" w:hAnsi="Times New Roman"/>
            <w:sz w:val="24"/>
          </w:rPr>
          <w:delText xml:space="preserve"> and</w:delText>
        </w:r>
      </w:del>
      <w:r>
        <w:rPr>
          <w:rFonts w:cs="Times New Roman" w:ascii="Times New Roman" w:hAnsi="Times New Roman"/>
          <w:sz w:val="24"/>
        </w:rPr>
        <w:t xml:space="preserve"> Transwestern’s absorption of turnback costs, </w:t>
      </w:r>
      <w:ins w:id="8" w:author="Enron" w:date="2000-08-13T12:58:00Z">
        <w:r>
          <w:rPr>
            <w:rFonts w:cs="Times New Roman" w:ascii="Times New Roman" w:hAnsi="Times New Roman"/>
            <w:sz w:val="24"/>
          </w:rPr>
          <w:t xml:space="preserve">and </w:t>
        </w:r>
      </w:ins>
      <w:del w:id="9" w:author="Enron" w:date="2000-08-13T12:58:00Z">
        <w:r>
          <w:rPr>
            <w:rFonts w:cs="Times New Roman" w:ascii="Times New Roman" w:hAnsi="Times New Roman"/>
            <w:sz w:val="24"/>
          </w:rPr>
          <w:delText xml:space="preserve">under which Transwestern was provided </w:delText>
        </w:r>
      </w:del>
      <w:r>
        <w:rPr>
          <w:rFonts w:cs="Times New Roman" w:ascii="Times New Roman" w:hAnsi="Times New Roman"/>
          <w:sz w:val="24"/>
        </w:rPr>
        <w:t xml:space="preserve">the opportunity </w:t>
      </w:r>
      <w:ins w:id="10" w:author="Enron" w:date="2000-08-13T12:58:00Z">
        <w:r>
          <w:rPr>
            <w:rFonts w:cs="Times New Roman" w:ascii="Times New Roman" w:hAnsi="Times New Roman"/>
            <w:sz w:val="24"/>
          </w:rPr>
          <w:t xml:space="preserve">for Transwestern </w:t>
        </w:r>
      </w:ins>
      <w:r>
        <w:rPr>
          <w:rFonts w:cs="Times New Roman" w:ascii="Times New Roman" w:hAnsi="Times New Roman"/>
          <w:sz w:val="24"/>
        </w:rPr>
        <w:t xml:space="preserve">to </w:t>
      </w:r>
      <w:ins w:id="11" w:author="Enron" w:date="2000-08-13T12:58:00Z">
        <w:r>
          <w:rPr>
            <w:rFonts w:cs="Times New Roman" w:ascii="Times New Roman" w:hAnsi="Times New Roman"/>
            <w:sz w:val="24"/>
          </w:rPr>
          <w:t xml:space="preserve">attempt to </w:t>
        </w:r>
      </w:ins>
      <w:r>
        <w:rPr>
          <w:rFonts w:cs="Times New Roman" w:ascii="Times New Roman" w:hAnsi="Times New Roman"/>
          <w:sz w:val="24"/>
        </w:rPr>
        <w:t>recoup turnback costs through the sale of capacity outside the locked-in service structure.  Transwestern currently offers shippers the maximum amount of flexibility as to use of their capacity under the locked-in service structure and negotiated sharing of risk for unsubscribed capacity provided by the Global Settlement.</w:t>
      </w:r>
      <w:r>
        <w:rPr>
          <w:rStyle w:val="FootnoteCharacters"/>
          <w:rStyle w:val="FootnoteReference"/>
        </w:rPr>
        <w:footnoteReference w:id="7"/>
      </w:r>
    </w:p>
    <w:p>
      <w:pPr>
        <w:pStyle w:val="Normal"/>
        <w:spacing w:lineRule="auto" w:line="480"/>
        <w:jc w:val="both"/>
        <w:rPr>
          <w:rFonts w:ascii="Times New Roman" w:hAnsi="Times New Roman" w:cs="Times New Roman"/>
          <w:sz w:val="24"/>
        </w:rPr>
      </w:pPr>
      <w:r>
        <w:rPr>
          <w:rFonts w:cs="Times New Roman" w:ascii="Times New Roman" w:hAnsi="Times New Roman"/>
          <w:sz w:val="24"/>
        </w:rPr>
      </w:r>
    </w:p>
    <w:p>
      <w:pPr>
        <w:pStyle w:val="Heading1"/>
        <w:keepNext w:val="false"/>
        <w:spacing w:lineRule="auto" w:line="480"/>
        <w:ind w:hanging="0" w:start="0"/>
        <w:jc w:val="both"/>
        <w:rPr/>
      </w:pPr>
      <w:r>
        <w:rPr/>
        <w:t>(1)</w:t>
        <w:tab/>
      </w:r>
      <w:r>
        <w:rPr>
          <w:u w:val="single"/>
        </w:rPr>
        <w:t>Description of Shipper Rights under Transwestern’s Global Settlement</w:t>
      </w:r>
    </w:p>
    <w:p>
      <w:pPr>
        <w:pStyle w:val="Normal"/>
        <w:spacing w:lineRule="auto" w:line="480"/>
        <w:jc w:val="both"/>
        <w:rPr>
          <w:rFonts w:ascii="Times New Roman" w:hAnsi="Times New Roman" w:cs="Times New Roman"/>
          <w:sz w:val="24"/>
          <w:u w:val="single"/>
        </w:rPr>
      </w:pPr>
      <w:r>
        <w:rPr>
          <w:rFonts w:cs="Times New Roman" w:ascii="Times New Roman" w:hAnsi="Times New Roman"/>
          <w:sz w:val="24"/>
          <w:u w:val="single"/>
        </w:rPr>
      </w:r>
    </w:p>
    <w:p>
      <w:pPr>
        <w:pStyle w:val="Normal"/>
        <w:spacing w:lineRule="auto" w:line="480"/>
        <w:ind w:firstLine="720" w:end="0"/>
        <w:jc w:val="both"/>
        <w:rPr/>
      </w:pPr>
      <w:r>
        <w:rPr>
          <w:rFonts w:cs="Times New Roman" w:ascii="Times New Roman" w:hAnsi="Times New Roman"/>
          <w:sz w:val="24"/>
        </w:rPr>
        <w:t xml:space="preserve">In May 1995, Transwestern filed a Global Settlement resolving, </w:t>
      </w:r>
      <w:r>
        <w:rPr>
          <w:rFonts w:cs="Times New Roman" w:ascii="Times New Roman" w:hAnsi="Times New Roman"/>
          <w:sz w:val="24"/>
          <w:u w:val="single"/>
        </w:rPr>
        <w:t>inter</w:t>
      </w:r>
      <w:r>
        <w:rPr>
          <w:rFonts w:cs="Times New Roman" w:ascii="Times New Roman" w:hAnsi="Times New Roman"/>
          <w:sz w:val="24"/>
        </w:rPr>
        <w:t xml:space="preserve"> </w:t>
      </w:r>
      <w:r>
        <w:rPr>
          <w:rFonts w:cs="Times New Roman" w:ascii="Times New Roman" w:hAnsi="Times New Roman"/>
          <w:sz w:val="24"/>
          <w:u w:val="single"/>
        </w:rPr>
        <w:t>alia</w:t>
      </w:r>
      <w:r>
        <w:rPr>
          <w:rFonts w:cs="Times New Roman" w:ascii="Times New Roman" w:hAnsi="Times New Roman"/>
          <w:sz w:val="24"/>
        </w:rPr>
        <w:t>, potential litigation issues arising from the relinquishment by Southern California Gas Company (“SoCalGas”) of 457,281 MMBtu/day of capacity on the Transwestern pipeline system as of November 1, 1996.  In the Global Settlement, Transwestern agreed to initially absorb 50 percent of the $51.3 million of annual costs of such turned-back capacity and 100 percent of such costs beginning on November 1, 2001.  Further, the Global Settlement provided locked-in rates for the remaining terms of the Current Customers’ long-term transportation contracts.  For example, SoCalGas’ contracts extend through 2007, which means that it received 11 years of rate certainty under the Global Settlement.  The parties agreed that the term of the Global Settlement would extend through November 1, 2006, i.e., the effective date of Transwestern’s next general rate case.</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In return for Transwestern’s commitments to absorb the costs of turnback capacity and guarantee locked-in rates for the entire term of the Current Customers’ contracts, the Global Settlement established a locked-in service structure under which Transwestern would have the opportunity to recoup the costs of turned back capacity through the sale of capacity outside the locked-in service structure.  Under this locked-in service structure, the parties agreed to lock in the contract quantity, the contract path, the direction of flow of such path and the primary and alternate receipt and delivery points within such path and direction of flow.  As stated in the Global Settlement, “Transwestern shall provide Current Customers with access to primary and alternate receipt and delivery points within Current Customers’ contract path and the direction of flow of such path.”  (Global Settlement, Article VII E, at 25.) The following tariff provisions describe the locked-in service structure established by the Global Settlement for Current Customers’ capacity on Transwestern’s system: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pPr>
      <w:r>
        <w:rPr>
          <w:rFonts w:cs="Times New Roman" w:ascii="Times New Roman" w:hAnsi="Times New Roman"/>
          <w:sz w:val="24"/>
        </w:rPr>
        <w:t xml:space="preserve">Section 1.13 </w:t>
      </w:r>
      <w:ins w:id="12" w:author="Enron" w:date="2000-08-13T12:59:00Z">
        <w:r>
          <w:rPr>
            <w:rFonts w:cs="Times New Roman" w:ascii="Times New Roman" w:hAnsi="Times New Roman"/>
            <w:sz w:val="24"/>
          </w:rPr>
          <w:t xml:space="preserve">of the definitions section of Transwestern’s General Terms and Conditions </w:t>
        </w:r>
      </w:ins>
      <w:r>
        <w:rPr>
          <w:rFonts w:cs="Times New Roman" w:ascii="Times New Roman" w:hAnsi="Times New Roman"/>
          <w:sz w:val="24"/>
        </w:rPr>
        <w:t xml:space="preserve">defines “Primary Path” as “the most direct route on Transporter’s system between the Primary Receipt Point(s) and Primary Delivery Point(s)” and states that “[t]he direction of flow for such path shall be from the Primary Receipt Point(s) to the Primary Delivery Point(s)” as indicated in the shipper’s applicable service agreements.  Sections 1.14 and 1.17 define “Primary Receipt Points” and “Primary Delivery Points”, respectively, as those receipt and delivery points under shipper’s service agreement with a specified firm volume.  Sections 1.15 and 1.18 define “Alternate Receipt Points” and “Alternate Delivery Points”, respectively, as the receipt and delivery points “within the direction of flow of Shipper’s Primary Path on Transwestern’s system” under shipper’s service agreement.  Section 1.13 provides that changing primary points or use of an alternate point outside the Shipper’s Primary Path is subject to the negotiation with Transwestern of such points and rates.  Thus, under the Global Settlement, shippers on Transwestern’s system have access to primary receipt and delivery points and alternate receipt and delivery points only within their primary contract path and the direction of flow of such path but do not have automatic rights to change primary points or use an alternate point outside the shipper’s primary path and the direction of flow of such path.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pPr>
      <w:r>
        <w:rPr>
          <w:rFonts w:cs="Times New Roman" w:ascii="Times New Roman" w:hAnsi="Times New Roman"/>
          <w:sz w:val="24"/>
        </w:rPr>
        <w:t>These provisions, which were agreed to by the parties and approved by the Commission, reflect the intent of the Global Settlement to lock-in a service structure under which Transwestern would lock-in rates and absorb turnback costs.  The Global Settlement provided rate and service certainty while at the same time providing Transwestern with the necessary flexibility to subscribe capacity outside the locked-in service structure and thereby attempt to recoup the costs associated with turnback capacity.  As stated in the Global Settlement, the Current Customers have rate certainty as to their locked-in capacity while Transwestern is responsible for the costs of, and has the opportunity to market, “</w:t>
      </w:r>
      <w:r>
        <w:rPr>
          <w:rFonts w:cs="Times New Roman" w:ascii="Times New Roman" w:hAnsi="Times New Roman"/>
          <w:sz w:val="24"/>
          <w:u w:val="single"/>
        </w:rPr>
        <w:t>any</w:t>
      </w:r>
      <w:r>
        <w:rPr>
          <w:rFonts w:cs="Times New Roman" w:ascii="Times New Roman" w:hAnsi="Times New Roman"/>
          <w:sz w:val="24"/>
        </w:rPr>
        <w:t xml:space="preserve"> </w:t>
      </w:r>
      <w:r>
        <w:rPr>
          <w:rFonts w:cs="Times New Roman" w:ascii="Times New Roman" w:hAnsi="Times New Roman"/>
          <w:sz w:val="24"/>
          <w:u w:val="single"/>
        </w:rPr>
        <w:t>other</w:t>
      </w:r>
      <w:r>
        <w:rPr>
          <w:rFonts w:cs="Times New Roman" w:ascii="Times New Roman" w:hAnsi="Times New Roman"/>
          <w:sz w:val="24"/>
        </w:rPr>
        <w:t xml:space="preserve"> capacity on Transwestern”:  </w:t>
      </w:r>
    </w:p>
    <w:p>
      <w:pPr>
        <w:pStyle w:val="Normal"/>
        <w:ind w:start="720" w:end="720"/>
        <w:jc w:val="both"/>
        <w:rPr/>
      </w:pPr>
      <w:r>
        <w:rPr>
          <w:rFonts w:cs="Times New Roman" w:ascii="Times New Roman" w:hAnsi="Times New Roman"/>
          <w:sz w:val="24"/>
        </w:rPr>
        <w:t xml:space="preserve">As a result of this Stipulation, Transwestern’s Current Customers have rate certainty for the respective terms of their existing service agreements and, therefore, cannot be allocated any costs arising from any prior or future relinquishment of, or revenue deficiency related to, </w:t>
      </w:r>
      <w:r>
        <w:rPr>
          <w:rFonts w:cs="Times New Roman" w:ascii="Times New Roman" w:hAnsi="Times New Roman"/>
          <w:sz w:val="24"/>
          <w:u w:val="single"/>
        </w:rPr>
        <w:t>any</w:t>
      </w:r>
      <w:r>
        <w:rPr>
          <w:rFonts w:cs="Times New Roman" w:ascii="Times New Roman" w:hAnsi="Times New Roman"/>
          <w:sz w:val="24"/>
        </w:rPr>
        <w:t xml:space="preserve"> </w:t>
      </w:r>
      <w:r>
        <w:rPr>
          <w:rFonts w:cs="Times New Roman" w:ascii="Times New Roman" w:hAnsi="Times New Roman"/>
          <w:sz w:val="24"/>
          <w:u w:val="single"/>
        </w:rPr>
        <w:t>other</w:t>
      </w:r>
      <w:r>
        <w:rPr>
          <w:rFonts w:cs="Times New Roman" w:ascii="Times New Roman" w:hAnsi="Times New Roman"/>
          <w:sz w:val="24"/>
        </w:rPr>
        <w:t xml:space="preserve"> capacity on Transwestern.   </w:t>
      </w:r>
    </w:p>
    <w:p>
      <w:pPr>
        <w:pStyle w:val="Normal"/>
        <w:spacing w:lineRule="auto" w:line="480"/>
        <w:jc w:val="both"/>
        <w:rPr>
          <w:rFonts w:ascii="Times New Roman" w:hAnsi="Times New Roman" w:cs="Times New Roman"/>
          <w:sz w:val="24"/>
        </w:rPr>
      </w:pPr>
      <w:r>
        <w:rPr>
          <w:rFonts w:cs="Times New Roman" w:ascii="Times New Roman" w:hAnsi="Times New Roman"/>
          <w:sz w:val="24"/>
        </w:rPr>
      </w:r>
    </w:p>
    <w:p>
      <w:pPr>
        <w:pStyle w:val="Normal"/>
        <w:spacing w:lineRule="auto" w:line="480"/>
        <w:jc w:val="both"/>
        <w:rPr>
          <w:rFonts w:ascii="Times New Roman" w:hAnsi="Times New Roman" w:cs="Times New Roman"/>
          <w:sz w:val="24"/>
        </w:rPr>
      </w:pPr>
      <w:r>
        <w:rPr>
          <w:rFonts w:cs="Times New Roman" w:ascii="Times New Roman" w:hAnsi="Times New Roman"/>
          <w:sz w:val="24"/>
        </w:rPr>
        <w:t xml:space="preserve">(Global Settlement, Article II B, at 9; emphasis added).  Although Transwestern has subscribed a significant portion of the capacity outside the locked-in service structure, such capacity has in most cases been sold on a short-term basis at market rates which are less than the maximum tariff rate.  As a result, Transwestern is still attempting to recoup turnback costs and will continue to do so through the remainder of the term of the Global Settlement.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pPr>
      <w:r>
        <w:rPr>
          <w:rFonts w:cs="Times New Roman" w:ascii="Times New Roman" w:hAnsi="Times New Roman"/>
          <w:sz w:val="24"/>
        </w:rPr>
        <w:t xml:space="preserve">Segmentation rights are contrary to the provisions establishing a locked-in service described above and the intent of the Global Settlement.  The Global Settlement represents a compromise in which the Current Customers received locked-in rate certainty for the term of their contracts, and Transwestern absorbed turnback costs, based on a locked-in service structure consisting of a specific primary path, one direction of flow for such path, and defined access to primary and alternate receipt and delivery points only within such specific path and direction of flow.  Segmentation rights would allow shippers to use numerous primary paths and potentially various flow directions </w:t>
      </w:r>
      <w:r>
        <w:rPr>
          <w:rFonts w:cs="Times New Roman" w:ascii="Times New Roman" w:hAnsi="Times New Roman"/>
          <w:sz w:val="24"/>
          <w:u w:val="single"/>
        </w:rPr>
        <w:t>outside</w:t>
      </w:r>
      <w:r>
        <w:rPr>
          <w:rFonts w:cs="Times New Roman" w:ascii="Times New Roman" w:hAnsi="Times New Roman"/>
          <w:sz w:val="24"/>
        </w:rPr>
        <w:t xml:space="preserve"> their locked-in service structure in violation of the terms and intent of the Global Settlement in the middle of the Global Settlement period.  Under the Global Settlement, other primary paths and directions of flow under segmentation are </w:t>
      </w:r>
      <w:r>
        <w:rPr>
          <w:rFonts w:cs="Times New Roman" w:ascii="Times New Roman" w:hAnsi="Times New Roman"/>
          <w:sz w:val="24"/>
          <w:u w:val="single"/>
        </w:rPr>
        <w:t>outside</w:t>
      </w:r>
      <w:r>
        <w:rPr>
          <w:rFonts w:cs="Times New Roman" w:ascii="Times New Roman" w:hAnsi="Times New Roman"/>
          <w:sz w:val="24"/>
        </w:rPr>
        <w:t xml:space="preserve"> the locked-in service structure and Transwestern has the right to attempt to market such paths and directions of flow in order to attempt to recoup the enormous turnback costs it absorbed under the Global Settlement. An example of how these locked-in service provisions were intended to be implemented illustrates this point.  In the case of an east end shipper serving the California market via a primary receipt point in the East of Thoreau Area and a primary delivery point at the California border, the Global Settlement and Transwestern’s tariff provide that Transwestern would provide such shipper firm transportation service from its primary receipt point in the East of Thoreau Area in a westward direction of flow to its primary delivery point at the California border.  Segmentation rights permitting the shipper to subdivide its contract into many primary paths and directions of flow and make deliveries within the East of Thoreau Area would violate the Global Settlement’s prohibition against flowing outside the primary path and the prohibition against flow in a direction outside the direction of flow on the shipper’s primary path.</w:t>
      </w:r>
    </w:p>
    <w:p>
      <w:pPr>
        <w:pStyle w:val="Normal"/>
        <w:spacing w:lineRule="auto" w:line="480"/>
        <w:ind w:firstLine="720" w:end="0"/>
        <w:jc w:val="both"/>
        <w:rPr>
          <w:rFonts w:ascii="Times New Roman" w:hAnsi="Times New Roman" w:cs="Times New Roman"/>
          <w:b/>
          <w:sz w:val="24"/>
        </w:rPr>
      </w:pPr>
      <w:r>
        <w:rPr>
          <w:rFonts w:cs="Times New Roman" w:ascii="Times New Roman" w:hAnsi="Times New Roman"/>
          <w:b/>
          <w:sz w:val="24"/>
        </w:rPr>
      </w:r>
    </w:p>
    <w:p>
      <w:pPr>
        <w:pStyle w:val="Normal"/>
        <w:spacing w:lineRule="auto" w:line="480"/>
        <w:ind w:firstLine="720" w:end="0"/>
        <w:jc w:val="both"/>
        <w:rPr/>
      </w:pPr>
      <w:r>
        <w:rPr>
          <w:rFonts w:cs="Times New Roman" w:ascii="Times New Roman" w:hAnsi="Times New Roman"/>
          <w:sz w:val="24"/>
        </w:rPr>
        <w:t xml:space="preserve">A single primary path, one direction of flow for such single path, and defined access to primary and alternate receipt and delivery points reflect the underlying intent of the Global Settlement to lock in rates based on locked-in existing services, i.e., a locked-in contract path, direction of flow of such path, and primary and alternate receipt and delivery points, for the term of the Global Settlement.  These provisions locking in the transportation service structure are the </w:t>
      </w:r>
      <w:r>
        <w:rPr>
          <w:rFonts w:cs="Times New Roman" w:ascii="Times New Roman" w:hAnsi="Times New Roman"/>
          <w:sz w:val="24"/>
          <w:u w:val="single"/>
        </w:rPr>
        <w:t>quid</w:t>
      </w:r>
      <w:r>
        <w:rPr>
          <w:rFonts w:cs="Times New Roman" w:ascii="Times New Roman" w:hAnsi="Times New Roman"/>
          <w:sz w:val="24"/>
        </w:rPr>
        <w:t xml:space="preserve"> </w:t>
      </w:r>
      <w:r>
        <w:rPr>
          <w:rFonts w:cs="Times New Roman" w:ascii="Times New Roman" w:hAnsi="Times New Roman"/>
          <w:sz w:val="24"/>
          <w:u w:val="single"/>
        </w:rPr>
        <w:t>pro</w:t>
      </w:r>
      <w:r>
        <w:rPr>
          <w:rFonts w:cs="Times New Roman" w:ascii="Times New Roman" w:hAnsi="Times New Roman"/>
          <w:sz w:val="24"/>
        </w:rPr>
        <w:t xml:space="preserve"> </w:t>
      </w:r>
      <w:r>
        <w:rPr>
          <w:rFonts w:cs="Times New Roman" w:ascii="Times New Roman" w:hAnsi="Times New Roman"/>
          <w:sz w:val="24"/>
          <w:u w:val="single"/>
        </w:rPr>
        <w:t>quo</w:t>
      </w:r>
      <w:r>
        <w:rPr>
          <w:rFonts w:cs="Times New Roman" w:ascii="Times New Roman" w:hAnsi="Times New Roman"/>
          <w:sz w:val="24"/>
        </w:rPr>
        <w:t xml:space="preserve"> for Transwestern agreeing to locked-in rates and assuming the enormous costs of capacity turnback and are, thus, critical pieces of the Global Settlement.  This structure was specifically intended to provide Transwestern with the opportunity to sell all remaining capacity outside of the locked-in service structure in order to attempt to recoup the costs associated with SoCalGas’ turnback capacity by developing incremental transportation revenue sources on alternative paths and directions of flow outside of the locked-in service.  For example, Transwestern has developed a portfolio of west to east flow contracts as one means to bridge the revenue shortfall.  In addition, the locked-in service structure providing designated capacity paths and direction of flow under the Global Settlement has enabled Transwestern to offer additional backhaul services resulting in incremental revenues to the system.  In this regard, Transwestern created a new service, enhanced firm backhaul service under Rate Schedule EFBH, which creates additional forwardhaul opportunities for new shippers to the system.  Along with this new service, Transwestern recently received authorization to provide limited firm transportation service under Rate Schedule LFT, which is available to shippers that may accommodate short periods of interruption.  The Global Settlement contemplated that Transwestern would have the opportunity to develop new services such as EFBH and LFT as a means of acquiring incremental revenues in order to recoup turnback costs.  Transwestern relied on providing shippers firm transportation within the locked-in service parameters established by the Global Settlement so that it could sell capacity outside of the locked-in service structure to new shippers.</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pPr>
      <w:r>
        <w:rPr>
          <w:rFonts w:cs="Times New Roman" w:ascii="Times New Roman" w:hAnsi="Times New Roman"/>
          <w:sz w:val="24"/>
        </w:rPr>
        <w:t>All shippers on Transwestern’s system have already benefited from the Global Settlement’s resolution of the costs associated with SoCalGas’ turnback capacity whereby Transwestern has absorbed more than 50 percent of the $51 million of annual costs and will absorb 100 percent of such costs beginning next year.  To mandate segmentation rights in the middle of the locked-in term of the Global Settlement would unfairly allow shippers to retain significant benefits from the Global Settlement while circumventing other provisions of such settlement.  In agreeing to guarantee locked-in rates and assume significant turnback costs, Transwestern relied on all of the terms of the Global Settlement remaining in place for the entire 10-year term of Settlement, including those terms defining the locked-in service structure, i.e., specifying a contract</w:t>
      </w:r>
      <w:del w:id="13" w:author="Enron" w:date="2000-08-13T12:59:00Z">
        <w:r>
          <w:rPr>
            <w:rFonts w:cs="Times New Roman" w:ascii="Times New Roman" w:hAnsi="Times New Roman"/>
            <w:sz w:val="24"/>
          </w:rPr>
          <w:delText>s</w:delText>
        </w:r>
      </w:del>
      <w:r>
        <w:rPr>
          <w:rFonts w:cs="Times New Roman" w:ascii="Times New Roman" w:hAnsi="Times New Roman"/>
          <w:sz w:val="24"/>
        </w:rPr>
        <w:t xml:space="preserve"> path, establishing a direction of flow on such path, and designating primary and alternate receipt and delivery points only within such path and direction of flow.  Given the far-reaching impact of the Global Settlement approved by the Commission, resulting in rate certainty over a ten year period, and the compromises and commitments of all parties thereto, the Commission’s segmentation policy cannot be applied to Transwestern’s system because, by approving the terms of the Global Settlement, the Commission has defined the parameters of shippers’ firm service on Transwestern during the term of the Global Settlement.  In other words, the parties to the Global Settlement agreed that capacity rights outside of the locked-in service structure, such as segmentation rights, were to be available to Transwestern to attempt to sell during the term of the Global Settlement in exchange for locked-in rates and in order to provide Transwestern with the opportunity to recoup the turnback costs. </w:t>
      </w:r>
    </w:p>
    <w:p>
      <w:pPr>
        <w:pStyle w:val="Normal"/>
        <w:spacing w:lineRule="auto" w:line="480"/>
        <w:ind w:firstLine="720" w:end="0"/>
        <w:jc w:val="both"/>
        <w:rPr/>
      </w:pPr>
      <w:r>
        <w:rPr>
          <w:rFonts w:cs="Times New Roman" w:ascii="Times New Roman" w:hAnsi="Times New Roman"/>
          <w:sz w:val="24"/>
        </w:rPr>
        <w:t>The Global Settlement was a major undertaking on Transwestern’s system, reflecting a long-term commitment on Transwestern’s part as well as that of its shippers.  Transwestern was the first pipeline to come forward to share significant turnback costs with its customers rather than seek to have such costs reallocated to its customers pursuant to the regulatory process.  In later pipeline cases dealing with the recovery of costs associated with unsubscribed capacity, the Commission encouraged other pipelines to follow Transwestern’s approach and to negotiate cost-sharing proposals in a settlement posture.</w:t>
      </w:r>
      <w:r>
        <w:rPr>
          <w:rStyle w:val="FootnoteCharacters"/>
          <w:rStyle w:val="FootnoteReference"/>
        </w:rPr>
        <w:footnoteReference w:id="8"/>
      </w:r>
      <w:r>
        <w:rPr>
          <w:rFonts w:cs="Times New Roman" w:ascii="Times New Roman" w:hAnsi="Times New Roman"/>
          <w:sz w:val="24"/>
        </w:rPr>
        <w:t xml:space="preserve">  In </w:t>
      </w:r>
      <w:r>
        <w:rPr>
          <w:rFonts w:cs="Times New Roman" w:ascii="Times New Roman" w:hAnsi="Times New Roman"/>
          <w:sz w:val="24"/>
          <w:u w:val="single"/>
        </w:rPr>
        <w:t>El Paso</w:t>
      </w:r>
      <w:r>
        <w:rPr>
          <w:rFonts w:cs="Times New Roman" w:ascii="Times New Roman" w:hAnsi="Times New Roman"/>
          <w:sz w:val="24"/>
        </w:rPr>
        <w:t>, the Commission noted that the pipeline should attempt to develop new business opportunities to make use of unused capacity.</w:t>
      </w:r>
      <w:r>
        <w:rPr>
          <w:rStyle w:val="FootnoteCharacters"/>
          <w:rStyle w:val="FootnoteReference"/>
        </w:rPr>
        <w:footnoteReference w:id="9"/>
      </w:r>
      <w:r>
        <w:rPr>
          <w:rFonts w:cs="Times New Roman" w:ascii="Times New Roman" w:hAnsi="Times New Roman"/>
          <w:sz w:val="24"/>
        </w:rPr>
        <w:t xml:space="preserve">  An essential element of the Global Settlement was the opportunity provided to Transwestern to sell capacity outside of the locked-in service structured.  Transwestern has had some success in attempting to sell capacity in large part due to the Commission-approved parameters for a locked-in service structure for the term of the Global Settlement.  All parties should be required to continue to abide by the agreements made in the Global Settlement for the term thereof.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pPr>
      <w:r>
        <w:rPr>
          <w:rFonts w:cs="Times New Roman" w:ascii="Times New Roman" w:hAnsi="Times New Roman"/>
          <w:sz w:val="24"/>
        </w:rPr>
        <w:t xml:space="preserve">Upholding the Global Settlement is consistent with a recent Commission decision in </w:t>
      </w:r>
      <w:r>
        <w:rPr>
          <w:rFonts w:cs="Times New Roman" w:ascii="Times New Roman" w:hAnsi="Times New Roman"/>
          <w:sz w:val="24"/>
          <w:u w:val="single"/>
        </w:rPr>
        <w:t>Texas Eastern</w:t>
      </w:r>
      <w:r>
        <w:rPr>
          <w:rFonts w:cs="Times New Roman" w:ascii="Times New Roman" w:hAnsi="Times New Roman"/>
          <w:sz w:val="24"/>
        </w:rPr>
        <w:t xml:space="preserve"> where the Commission upheld the terms of a global settlement based on the fact that such global settlement represented compromises by the parties and resulted in rate certainty.  In </w:t>
      </w:r>
      <w:r>
        <w:rPr>
          <w:rFonts w:cs="Times New Roman" w:ascii="Times New Roman" w:hAnsi="Times New Roman"/>
          <w:sz w:val="24"/>
          <w:u w:val="single"/>
        </w:rPr>
        <w:t>Texas</w:t>
      </w:r>
      <w:r>
        <w:rPr>
          <w:rFonts w:cs="Times New Roman" w:ascii="Times New Roman" w:hAnsi="Times New Roman"/>
          <w:sz w:val="24"/>
        </w:rPr>
        <w:t xml:space="preserve"> </w:t>
      </w:r>
      <w:r>
        <w:rPr>
          <w:rFonts w:cs="Times New Roman" w:ascii="Times New Roman" w:hAnsi="Times New Roman"/>
          <w:sz w:val="24"/>
          <w:u w:val="single"/>
        </w:rPr>
        <w:t>Eastern,</w:t>
      </w:r>
      <w:r>
        <w:rPr>
          <w:rFonts w:cs="Times New Roman" w:ascii="Times New Roman" w:hAnsi="Times New Roman"/>
          <w:sz w:val="24"/>
        </w:rPr>
        <w:t xml:space="preserve"> the Commission refused to exercise its Section 5 discretion to upset the long-term benefits and obligations bargained for by the parties.</w:t>
      </w:r>
      <w:r>
        <w:rPr>
          <w:rStyle w:val="FootnoteCharacters"/>
          <w:rStyle w:val="FootnoteReference"/>
        </w:rPr>
        <w:footnoteReference w:id="10"/>
      </w:r>
      <w:r>
        <w:rPr>
          <w:rFonts w:cs="Times New Roman" w:ascii="Times New Roman" w:hAnsi="Times New Roman"/>
          <w:sz w:val="24"/>
        </w:rPr>
        <w:t xml:space="preserve">  Similarly, the Commission should not upset the balance struck by the parties to Transwestern’s Global Settlement, and approved by the Commission, resulting in rate certainty for at least 10 years and the resolution of substantial turnback costs, by applying its segmentation policy in the middle of the locked-in term of such settlement.</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The Commission has previously recognized that in return for absorbing turnback costs and providing rate certainty for locked-in service, the Global Settlement provides Transwestern with the opportunity to attempt to sell other capacity in order to recoup the turnback costs: </w:t>
      </w:r>
    </w:p>
    <w:p>
      <w:pPr>
        <w:pStyle w:val="Normal"/>
        <w:ind w:start="1440" w:end="720"/>
        <w:jc w:val="both"/>
        <w:rPr>
          <w:rFonts w:ascii="Times New Roman" w:hAnsi="Times New Roman" w:cs="Times New Roman"/>
          <w:sz w:val="24"/>
        </w:rPr>
      </w:pPr>
      <w:r>
        <w:rPr>
          <w:rFonts w:cs="Times New Roman" w:ascii="Times New Roman" w:hAnsi="Times New Roman"/>
          <w:sz w:val="24"/>
        </w:rPr>
        <w:t xml:space="preserve">The Current Customers have enjoyed the benefits of rate certainty under the terms of the settlement since 1996.  At the same time, Transwestern has attempted to recoup the costs of SoCalGas’ turnback of 457,281 Dth per day of capacity on its system, as it is allowed to do under the settlement.  </w:t>
      </w:r>
    </w:p>
    <w:p>
      <w:pPr>
        <w:pStyle w:val="Normal"/>
        <w:spacing w:lineRule="auto" w:line="480"/>
        <w:jc w:val="both"/>
        <w:rPr/>
      </w:pPr>
      <w:r>
        <w:rPr>
          <w:rFonts w:cs="Times New Roman" w:ascii="Times New Roman" w:hAnsi="Times New Roman"/>
          <w:sz w:val="24"/>
          <w:u w:val="single"/>
        </w:rPr>
        <w:t>Transwestern Pipeline Company</w:t>
      </w:r>
      <w:r>
        <w:rPr>
          <w:rFonts w:cs="Times New Roman" w:ascii="Times New Roman" w:hAnsi="Times New Roman"/>
          <w:sz w:val="24"/>
        </w:rPr>
        <w:t>, 92 FERC ¶61,035, mimeo at 9 (2000</w:t>
      </w:r>
      <w:r>
        <w:rPr>
          <w:sz w:val="24"/>
        </w:rPr>
        <w:t>).</w:t>
      </w:r>
      <w:r>
        <w:rPr>
          <w:rFonts w:cs="Times New Roman" w:ascii="Times New Roman" w:hAnsi="Times New Roman"/>
          <w:sz w:val="24"/>
        </w:rPr>
        <w:t xml:space="preserve">  The Commission explained that it had authorized Transwestern to adjust the capacity on its mainline in order to have the opportunity to recoup turnback costs:</w:t>
      </w:r>
    </w:p>
    <w:p>
      <w:pPr>
        <w:pStyle w:val="Normal"/>
        <w:ind w:start="1440" w:end="720"/>
        <w:jc w:val="both"/>
        <w:rPr>
          <w:rFonts w:ascii="Times New Roman" w:hAnsi="Times New Roman" w:cs="Times New Roman"/>
          <w:sz w:val="24"/>
        </w:rPr>
      </w:pPr>
      <w:r>
        <w:rPr>
          <w:rFonts w:cs="Times New Roman" w:ascii="Times New Roman" w:hAnsi="Times New Roman"/>
          <w:sz w:val="24"/>
        </w:rPr>
        <w:t>Initially, Transwestern attempted to recoup the turnback costs by obtaining authorization from the Commission to adjust the capacity on its mainline and on the San Juan Lateral, on a flexible basis, in order to balance the increasing demand for San Juan Basin gas in its eastern markets and the swings in demand for gas in its California markets.  Transwestern’s next step in recouping these costs was to restore its delivery capacity to California to the level existing at the time of the settlement (and turn-back).</w:t>
      </w:r>
    </w:p>
    <w:p>
      <w:pPr>
        <w:pStyle w:val="Normal"/>
        <w:ind w:start="1440" w:end="720"/>
        <w:jc w:val="both"/>
        <w:rPr>
          <w:rFonts w:ascii="Times New Roman" w:hAnsi="Times New Roman" w:cs="Times New Roman"/>
          <w:sz w:val="24"/>
        </w:rPr>
      </w:pPr>
      <w:r>
        <w:rPr>
          <w:rFonts w:cs="Times New Roman" w:ascii="Times New Roman" w:hAnsi="Times New Roman"/>
          <w:sz w:val="24"/>
        </w:rPr>
      </w:r>
    </w:p>
    <w:p>
      <w:pPr>
        <w:pStyle w:val="Normal"/>
        <w:spacing w:lineRule="auto" w:line="480"/>
        <w:jc w:val="both"/>
        <w:rPr>
          <w:rFonts w:ascii="Times New Roman" w:hAnsi="Times New Roman" w:cs="Times New Roman"/>
          <w:sz w:val="24"/>
        </w:rPr>
      </w:pPr>
      <w:r>
        <w:rPr>
          <w:rFonts w:cs="Times New Roman" w:ascii="Times New Roman" w:hAnsi="Times New Roman"/>
          <w:sz w:val="24"/>
        </w:rPr>
        <w:t xml:space="preserve">Mimeo at 9.  In approving the Gallup Expansion, the Commission determined that its discount policy in expansion cases did not apply to Transwestern given the terms of the Global Settlement, which controlled the case.  The Commission acknowledged that if it ruled otherwise, Transwestern would not have the opportunity to obtain the benefits of the Global Settlement, but it would be required to absorb turnback costs.  </w:t>
      </w:r>
    </w:p>
    <w:p>
      <w:pPr>
        <w:pStyle w:val="Normal"/>
        <w:ind w:start="1440" w:end="720"/>
        <w:jc w:val="both"/>
        <w:rPr>
          <w:rFonts w:ascii="Times New Roman" w:hAnsi="Times New Roman" w:cs="Times New Roman"/>
          <w:sz w:val="24"/>
        </w:rPr>
      </w:pPr>
      <w:r>
        <w:rPr>
          <w:rFonts w:cs="Times New Roman" w:ascii="Times New Roman" w:hAnsi="Times New Roman"/>
          <w:sz w:val="24"/>
        </w:rPr>
        <w:t>However, without the rate discounts, Transwestern could not market its capacity to the expansion shippers.  Since the Current Customers have benefited from the settlement through locked-in rates, we do not think that it is discriminatory to allow Transwestern to enjoy the benefits of the settlement by charging discounted rates.  If we deny Transwestern’s discount rate proposal, Transwestern will not have the opportunity to obtain the benefits of the settlement, but it will be required to absorb the settlement turn-back costs, without a real opportunity to recoup them.</w:t>
      </w:r>
    </w:p>
    <w:p>
      <w:pPr>
        <w:pStyle w:val="Normal"/>
        <w:spacing w:lineRule="auto" w:line="480"/>
        <w:jc w:val="both"/>
        <w:rPr>
          <w:rFonts w:ascii="Times New Roman" w:hAnsi="Times New Roman" w:cs="Times New Roman"/>
          <w:sz w:val="24"/>
        </w:rPr>
      </w:pPr>
      <w:r>
        <w:rPr>
          <w:rFonts w:cs="Times New Roman" w:ascii="Times New Roman" w:hAnsi="Times New Roman"/>
          <w:sz w:val="24"/>
        </w:rPr>
        <w:t>Mimeo at 10.</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Similarly, segmentation as envisioned under Order Nos. 637 and 637-A should not be permitted to override the provisions establishing the parameters of firm service on Transwestern during the term of the Global Settlement and the clear intent of the Global Settlement to lock in rates and firm service, i.e., a single primary path, one direction of flow of such path and defined access to primary and alternate receipt and delivery points within such path and direction of flow.  To mandate segmentation in the middle of the Global Settlement period would severely limit Transwestern’s ability to recoup the turnback costs ($51 million of annual costs) which, beginning next year, will be absorbed entirely by Transwestern.  Such a decision would permit Transwestern’s customers to no longer live under parts of the Settlement they agreed to after they have already received significant benefits (and will continue to receive benefits) and preclude Transwestern from having the opportunity to obtain the benefits of the settlement while still bearing the burdens.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uto" w:line="480"/>
        <w:jc w:val="both"/>
        <w:rPr/>
      </w:pPr>
      <w:r>
        <w:rPr>
          <w:rFonts w:cs="Times New Roman" w:ascii="Times New Roman" w:hAnsi="Times New Roman"/>
          <w:sz w:val="24"/>
        </w:rPr>
        <w:t>C.</w:t>
        <w:tab/>
      </w:r>
      <w:r>
        <w:rPr>
          <w:rFonts w:cs="Times New Roman" w:ascii="Times New Roman" w:hAnsi="Times New Roman"/>
          <w:sz w:val="24"/>
          <w:u w:val="single"/>
        </w:rPr>
        <w:t>Secondary Point Priorities</w:t>
      </w:r>
    </w:p>
    <w:p>
      <w:pPr>
        <w:pStyle w:val="BodyText"/>
        <w:spacing w:lineRule="auto" w:line="480"/>
        <w:ind w:firstLine="720" w:end="0"/>
        <w:jc w:val="both"/>
        <w:rPr>
          <w:rFonts w:ascii="Times New Roman" w:hAnsi="Times New Roman" w:cs="Times New Roman"/>
          <w:sz w:val="24"/>
          <w:u w:val="single"/>
        </w:rPr>
      </w:pPr>
      <w:r>
        <w:rPr>
          <w:rFonts w:cs="Times New Roman"/>
          <w:sz w:val="24"/>
          <w:u w:val="single"/>
        </w:rPr>
      </w:r>
    </w:p>
    <w:p>
      <w:pPr>
        <w:pStyle w:val="BodyText"/>
        <w:spacing w:lineRule="auto" w:line="480"/>
        <w:ind w:firstLine="720" w:end="0"/>
        <w:jc w:val="both"/>
        <w:rPr/>
      </w:pPr>
      <w:r>
        <w:rPr/>
        <w:t xml:space="preserve">Prior to Order No. 637-A, the Commission’s policy was to allocate mainline capacity using secondary points on a </w:t>
      </w:r>
      <w:r>
        <w:rPr>
          <w:u w:val="single"/>
        </w:rPr>
        <w:t>pro</w:t>
      </w:r>
      <w:r>
        <w:rPr/>
        <w:t xml:space="preserve"> </w:t>
      </w:r>
      <w:r>
        <w:rPr>
          <w:u w:val="single"/>
        </w:rPr>
        <w:t>rata</w:t>
      </w:r>
      <w:r>
        <w:rPr/>
        <w:t xml:space="preserve"> basis among shippers seeking to use those secondary points, although some pipelines used a within-the-path allocation methodology.  In Order No. 637-A, the Commission changed its policy such that a shipper nominating at an alternate point within its capacity path would have priority over a shipper nominating at an alternate point outside of its capacity path.  The Commission directed that “each pipeline must use the within-the-path allocation method in its compliance filing, unless it can demonstrate that such an approach is operationally infeasible or leads to anti-competitive results on its system.”  Transwestern is modifying Sheet No. 80B to provide that Transwestern shall accord a higher priority to firm shippers using alternate points within their primary path and within the direction of flow of such path.  This provision is consistent with the concept of primary path rights and shippers having rights to alternate points within their path under Transwestern’s tariff pursuant to the Global Settlement. </w:t>
      </w:r>
    </w:p>
    <w:p>
      <w:pPr>
        <w:pStyle w:val="Normal"/>
        <w:keepNext w:val="true"/>
        <w:keepLines/>
        <w:spacing w:lineRule="auto" w:line="480"/>
        <w:jc w:val="both"/>
        <w:rPr/>
      </w:pPr>
      <w:r>
        <w:rPr>
          <w:rFonts w:cs="Times New Roman" w:ascii="Times New Roman" w:hAnsi="Times New Roman"/>
          <w:sz w:val="24"/>
        </w:rPr>
        <w:t>D.</w:t>
        <w:tab/>
      </w:r>
      <w:r>
        <w:rPr>
          <w:rFonts w:cs="Times New Roman" w:ascii="Times New Roman" w:hAnsi="Times New Roman"/>
          <w:sz w:val="24"/>
          <w:u w:val="single"/>
        </w:rPr>
        <w:t>Imbalance Services, Operational Flow Orders and Penalties</w:t>
      </w:r>
      <w:r>
        <w:rPr>
          <w:rFonts w:cs="Times New Roman" w:ascii="Times New Roman" w:hAnsi="Times New Roman"/>
          <w:sz w:val="24"/>
        </w:rPr>
        <w:t>.</w:t>
      </w:r>
    </w:p>
    <w:p>
      <w:pPr>
        <w:pStyle w:val="Normal"/>
        <w:keepNext w:val="true"/>
        <w:keepLines/>
        <w:spacing w:lineRule="auto" w:line="480"/>
        <w:jc w:val="both"/>
        <w:rPr>
          <w:rFonts w:ascii="Times New Roman" w:hAnsi="Times New Roman" w:cs="Times New Roman"/>
          <w:sz w:val="24"/>
        </w:rPr>
      </w:pPr>
      <w:r>
        <w:rPr>
          <w:rFonts w:cs="Times New Roman" w:ascii="Times New Roman" w:hAnsi="Times New Roman"/>
          <w:sz w:val="24"/>
        </w:rPr>
      </w:r>
    </w:p>
    <w:p>
      <w:pPr>
        <w:pStyle w:val="BodyText"/>
        <w:keepNext w:val="true"/>
        <w:keepLines/>
        <w:spacing w:lineRule="auto" w:line="480"/>
        <w:ind w:firstLine="720" w:end="0"/>
        <w:jc w:val="both"/>
        <w:rPr/>
      </w:pPr>
      <w:r>
        <w:rPr/>
        <w:t xml:space="preserve">The final rule added three new regulations (284.12(c)(2)(iii), (iv) and (v)) regarding imbalance services, operational flow orders (OFOs) and penalties.  In Order Nos. 637, </w:t>
      </w:r>
      <w:r>
        <w:rPr>
          <w:u w:val="single"/>
        </w:rPr>
        <w:t>et</w:t>
      </w:r>
      <w:r>
        <w:rPr/>
        <w:t xml:space="preserve"> </w:t>
      </w:r>
      <w:r>
        <w:rPr>
          <w:u w:val="single"/>
        </w:rPr>
        <w:t>seq</w:t>
      </w:r>
      <w:r>
        <w:rPr/>
        <w:t>., the Commission is moving toward a more "service-oriented" policy of giving shippers more options for flexibility and away from pipeline reliance on penalties and OFOs.  The Commission explained its belief that the current structure of penalties often "restricts shippers' abilities to effectively use their transportation capacity"</w:t>
      </w:r>
      <w:r>
        <w:rPr>
          <w:rStyle w:val="FootnoteCharacters"/>
          <w:rStyle w:val="FootnoteReference"/>
        </w:rPr>
        <w:footnoteReference w:id="11"/>
      </w:r>
      <w:r>
        <w:rPr/>
        <w:t xml:space="preserve"> and that penalties "provide an opportunity for shippers to engage in a form of penalty arbitrage, both across pipeline systems, and within a single pipeline system."</w:t>
      </w:r>
      <w:r>
        <w:rPr>
          <w:rStyle w:val="FootnoteCharacters"/>
          <w:rStyle w:val="FootnoteReference"/>
        </w:rPr>
        <w:footnoteReference w:id="12"/>
      </w:r>
      <w:r>
        <w:rPr/>
        <w:t xml:space="preserve">  Specifically, the Commission established three policies.  First, Order No. 637 required pipelines to provide separate imbalance management services, like park and loan service, to give shippers flexibility.  Second, Order No. 637 required pipelines to establish incentives and procedures to minimize the use of OFOs.  Third, Order No. 637 required pipelines to include in their tariffs only those penalty structures and levels that are necessary and appropriate to protect the pipeline integrity.  The final rule requires each pipeline to either propose changes to its tariff or to explain how its existing tariff and operating practices are already consistent with the new requirements.  </w:t>
      </w:r>
    </w:p>
    <w:p>
      <w:pPr>
        <w:pStyle w:val="BodyText"/>
        <w:keepNext w:val="true"/>
        <w:keepLines/>
        <w:spacing w:lineRule="auto" w:line="480"/>
        <w:ind w:firstLine="720" w:end="0"/>
        <w:jc w:val="both"/>
        <w:rPr/>
      </w:pPr>
      <w:r>
        <w:rPr/>
      </w:r>
    </w:p>
    <w:p>
      <w:pPr>
        <w:pStyle w:val="Normal"/>
        <w:spacing w:lineRule="auto" w:line="480"/>
        <w:jc w:val="both"/>
        <w:rPr>
          <w:rFonts w:ascii="Times New Roman" w:hAnsi="Times New Roman" w:cs="Times New Roman"/>
          <w:b/>
          <w:sz w:val="24"/>
        </w:rPr>
      </w:pPr>
      <w:r>
        <w:rPr>
          <w:rFonts w:cs="Times New Roman" w:ascii="Times New Roman" w:hAnsi="Times New Roman"/>
          <w:sz w:val="24"/>
        </w:rPr>
        <w:t>(1)</w:t>
        <w:tab/>
        <w:t>Imbalance Services</w:t>
      </w:r>
    </w:p>
    <w:p>
      <w:pPr>
        <w:pStyle w:val="Normal"/>
        <w:spacing w:lineRule="auto" w:line="480"/>
        <w:jc w:val="both"/>
        <w:rPr>
          <w:rFonts w:ascii="Times New Roman" w:hAnsi="Times New Roman" w:cs="Times New Roman"/>
          <w:b/>
          <w:sz w:val="24"/>
        </w:rPr>
      </w:pPr>
      <w:r>
        <w:rPr>
          <w:rFonts w:cs="Times New Roman" w:ascii="Times New Roman" w:hAnsi="Times New Roman"/>
          <w:b/>
          <w:sz w:val="24"/>
        </w:rPr>
      </w:r>
    </w:p>
    <w:p>
      <w:pPr>
        <w:pStyle w:val="Normal"/>
        <w:spacing w:lineRule="auto" w:line="480"/>
        <w:ind w:start="720" w:end="0"/>
        <w:jc w:val="both"/>
        <w:rPr>
          <w:rFonts w:ascii="Times New Roman" w:hAnsi="Times New Roman" w:cs="Times New Roman"/>
          <w:sz w:val="24"/>
        </w:rPr>
      </w:pPr>
      <w:r>
        <w:rPr>
          <w:rFonts w:cs="Times New Roman" w:ascii="Times New Roman" w:hAnsi="Times New Roman"/>
          <w:sz w:val="24"/>
        </w:rPr>
        <w:t xml:space="preserve">(a)  </w:t>
      </w:r>
      <w:r>
        <w:rPr>
          <w:rFonts w:cs="Times New Roman" w:ascii="Times New Roman" w:hAnsi="Times New Roman"/>
          <w:sz w:val="24"/>
          <w:u w:val="single"/>
        </w:rPr>
        <w:t xml:space="preserve">Transwestern’s Existing Imbalance Structure  </w:t>
      </w:r>
    </w:p>
    <w:p>
      <w:pPr>
        <w:pStyle w:val="Normal"/>
        <w:numPr>
          <w:ilvl w:val="0"/>
          <w:numId w:val="4"/>
        </w:numPr>
        <w:spacing w:lineRule="auto" w:line="480"/>
        <w:jc w:val="both"/>
        <w:rPr>
          <w:rFonts w:ascii="Times New Roman" w:hAnsi="Times New Roman" w:cs="Times New Roman"/>
          <w:sz w:val="24"/>
        </w:rPr>
      </w:pPr>
      <w:r>
        <w:rPr>
          <w:rFonts w:cs="Times New Roman" w:ascii="Times New Roman" w:hAnsi="Times New Roman"/>
          <w:sz w:val="24"/>
        </w:rPr>
      </w:r>
    </w:p>
    <w:p>
      <w:pPr>
        <w:pStyle w:val="Normal"/>
        <w:spacing w:lineRule="auto" w:line="480"/>
        <w:ind w:start="1440" w:end="0"/>
        <w:jc w:val="both"/>
        <w:rPr>
          <w:rFonts w:ascii="Times New Roman" w:hAnsi="Times New Roman" w:cs="Times New Roman"/>
          <w:sz w:val="24"/>
          <w:u w:val="single"/>
        </w:rPr>
      </w:pPr>
      <w:r>
        <w:rPr>
          <w:rFonts w:cs="Times New Roman" w:ascii="Times New Roman" w:hAnsi="Times New Roman"/>
          <w:sz w:val="24"/>
          <w:u w:val="single"/>
        </w:rPr>
        <w:t>(i) Background of Operator Balancing Agreements</w:t>
      </w:r>
    </w:p>
    <w:p>
      <w:pPr>
        <w:pStyle w:val="Normal"/>
        <w:spacing w:lineRule="auto" w:line="480"/>
        <w:jc w:val="both"/>
        <w:rPr>
          <w:rFonts w:ascii="Times New Roman" w:hAnsi="Times New Roman" w:cs="Times New Roman"/>
          <w:sz w:val="24"/>
          <w:u w:val="single"/>
        </w:rPr>
      </w:pPr>
      <w:r>
        <w:rPr>
          <w:rFonts w:cs="Times New Roman" w:ascii="Times New Roman" w:hAnsi="Times New Roman"/>
          <w:sz w:val="24"/>
          <w:u w:val="single"/>
        </w:rPr>
      </w:r>
    </w:p>
    <w:p>
      <w:pPr>
        <w:pStyle w:val="Normal"/>
        <w:spacing w:lineRule="auto" w:line="480"/>
        <w:ind w:firstLine="720" w:end="0"/>
        <w:jc w:val="both"/>
        <w:rPr/>
      </w:pPr>
      <w:r>
        <w:rPr>
          <w:rFonts w:cs="Times New Roman" w:ascii="Times New Roman" w:hAnsi="Times New Roman"/>
          <w:sz w:val="24"/>
        </w:rPr>
        <w:t xml:space="preserve">Pursuant to its Order No. 636 restructuring proceeding in February 1993, Transwestern implemented mandatory Operator Balancing Agreements (OBAs) on its system.  As a result of unbundling under Order No. 636, operators of facilities interconnected with Transwestern’s system, rather than Transwestern, controlled gas flows on Transwestern’s system.  Given that it had no storage and was a transportation-only pipeline, Transwestern entered into OBAs with the operators of each receipt and delivery point on its system.  The purpose of the OBAs was to make the system more “user friendly” for shippers by eliminating shipper imbalances and prior period adjustments on shipper contracts.  As a result, shippers are billed on scheduled volumes. The OBA provides that the difference between any physical flow and quantities that are confirmed and scheduled, on a monthly basis, will create an Operational Imbalance to be resolved pursuant to the terms of the OBA.  The </w:t>
      </w:r>
      <w:del w:id="14" w:author="Enron" w:date="2000-08-13T13:00:00Z">
        <w:r>
          <w:rPr>
            <w:rFonts w:cs="Times New Roman" w:ascii="Times New Roman" w:hAnsi="Times New Roman"/>
            <w:sz w:val="24"/>
          </w:rPr>
          <w:delText>imposition</w:delText>
        </w:r>
      </w:del>
      <w:ins w:id="15" w:author="Enron" w:date="2000-08-13T13:00:00Z">
        <w:r>
          <w:rPr>
            <w:rFonts w:cs="Times New Roman" w:ascii="Times New Roman" w:hAnsi="Times New Roman"/>
            <w:sz w:val="24"/>
          </w:rPr>
          <w:t xml:space="preserve"> uniform use</w:t>
        </w:r>
      </w:ins>
      <w:r>
        <w:rPr>
          <w:rFonts w:cs="Times New Roman" w:ascii="Times New Roman" w:hAnsi="Times New Roman"/>
          <w:sz w:val="24"/>
        </w:rPr>
        <w:t xml:space="preserve"> of OBAs eliminated the need for shipper scheduling and balancing penalties.  In its orders on Transwestern’s restructuring proceedings, the Commission agreed that use of mandatory, system-wide OBAs were reasonable on Transwestern’s system but that the parties could request a conference after one year under OBAs to determine whether any changes were appropriate.</w:t>
      </w:r>
      <w:r>
        <w:rPr>
          <w:rStyle w:val="FootnoteCharacters"/>
          <w:rStyle w:val="FootnoteReference"/>
        </w:rPr>
        <w:footnoteReference w:id="13"/>
      </w:r>
      <w:r>
        <w:rPr>
          <w:rFonts w:cs="Times New Roman" w:ascii="Times New Roman" w:hAnsi="Times New Roman"/>
          <w:sz w:val="24"/>
        </w:rPr>
        <w:t xml:space="preserve">  As a result of a technical conference held in 1994 pursuant to such order, Transwestern modified certain provisions of the OBA in response to operator concerns.</w:t>
      </w:r>
      <w:r>
        <w:rPr>
          <w:rStyle w:val="FootnoteCharacters"/>
          <w:rStyle w:val="FootnoteReference"/>
        </w:rPr>
        <w:footnoteReference w:id="14"/>
      </w:r>
      <w:r>
        <w:rPr>
          <w:rFonts w:cs="Times New Roman" w:ascii="Times New Roman" w:hAnsi="Times New Roman"/>
          <w:sz w:val="24"/>
        </w:rPr>
        <w:t xml:space="preserve">  Since 1994, the only changes made to Transwestern’s OBA have been pursuant to the GISB process.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pPr>
      <w:r>
        <w:rPr>
          <w:rFonts w:cs="Times New Roman" w:ascii="Times New Roman" w:hAnsi="Times New Roman"/>
          <w:sz w:val="24"/>
        </w:rPr>
        <w:t xml:space="preserve">In 1999, GISB required that pipelines have OBAs at all pipeline interconnect points.  Transwestern was in compliance with this GISB standard since 1993.  Likewise, Transwestern already complies with the Commission’s new Section 284.12 (c) (2) (iii), which requires that pipelines provide services that facilitate the ability of their shippers to manage transportation imbalances.  Effectively, Transwestern’s OBA structure is a service that has helped shippers manage imbalances by </w:t>
      </w:r>
      <w:ins w:id="16" w:author="Enron" w:date="2000-08-13T13:00:00Z">
        <w:r>
          <w:rPr>
            <w:rFonts w:cs="Times New Roman" w:ascii="Times New Roman" w:hAnsi="Times New Roman"/>
            <w:sz w:val="24"/>
          </w:rPr>
          <w:t xml:space="preserve">making operators, rather than shippers, responsible for </w:t>
        </w:r>
      </w:ins>
      <w:r>
        <w:rPr>
          <w:rFonts w:cs="Times New Roman" w:ascii="Times New Roman" w:hAnsi="Times New Roman"/>
          <w:sz w:val="24"/>
        </w:rPr>
        <w:t xml:space="preserve">eliminating them.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start="720" w:end="0"/>
        <w:jc w:val="both"/>
        <w:rPr/>
      </w:pPr>
      <w:r>
        <w:rPr>
          <w:rFonts w:cs="Times New Roman" w:ascii="Times New Roman" w:hAnsi="Times New Roman"/>
          <w:sz w:val="24"/>
        </w:rPr>
        <w:t xml:space="preserve">(ii) </w:t>
        <w:tab/>
      </w:r>
      <w:r>
        <w:rPr>
          <w:rFonts w:cs="Times New Roman" w:ascii="Times New Roman" w:hAnsi="Times New Roman"/>
          <w:sz w:val="24"/>
          <w:u w:val="single"/>
        </w:rPr>
        <w:t>Operator Balancing Agreements</w:t>
      </w:r>
      <w:r>
        <w:rPr>
          <w:rFonts w:cs="Times New Roman" w:ascii="Times New Roman" w:hAnsi="Times New Roman"/>
          <w:sz w:val="24"/>
        </w:rPr>
        <w:t xml:space="preserve">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Transwestern’s existing OBA provides for monthly imbalance resolution on an in-kind or cashout basis at an average monthly index price, at the option of the party owing the imbalance.  The cash out option provides for the dollar valuation of Operational Imbalances pursuant to a monthly index price based on the average of the daily prices for that month which are calculated from the published Gas Daily index prices applicable to the three supply basins attached to Transwestern’s system:  Permian, Panhandle/Anadarko, and San Juan.  If, however, all of the operator’s points are sourced from a single basin or only two basins, then the operator may elect to utilize the index for such single basin or an average of only two basins.  Alternatively, imbalances may be resolved on an in-kind basis by either party purchasing quantities necessary to clear the entire Operational Imbalance at a volume equal to the monthly average index priced quantity.  The payback option belongs to the party owing the imbalance.  In either event, the parties have 90 days to agree to a payback plan.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In addition, the OBA provides that if an Operational Imbalance is outside a 10 percent tolerance level for all interconnect points and exceeds 10,000 Dth/day, the operator is subject to a $0.30 Dth/day penalty.  The penalty, however, is not imposed under the following circumstances:  (1) for the first outside-tolerance month in any six month period; (2) if deliveries or receipts are outside the tolerance level due to incorrect measurement communicated by Transwestern; (3) if the operational imbalance is due to Transwestern’s operational request; or (4) where a prior period adjustment applied to the current period causes or increases a current month penalty.  Given the 10 percent tolerance level and limited applicability of the penalty provisions, Transwestern has never collected any penalties under its OBAs.  Further, Transwestern’s Park ‘N Ride (PNR) service, described below, is available to mitigate imbalances throughout the month and thereby limit penalty exposure.  Although PNR service has traditionally been used by shippers, Transwestern is modifying its tariff to clarify that PNR service is available to operators as a service option to avoid incurrence of penalties at the end of the month, consistent with Order No. 637.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numPr>
          <w:ilvl w:val="0"/>
          <w:numId w:val="5"/>
        </w:numPr>
        <w:tabs>
          <w:tab w:val="clear" w:pos="720"/>
          <w:tab w:val="left" w:pos="2160" w:leader="none"/>
        </w:tabs>
        <w:spacing w:lineRule="auto" w:line="480"/>
        <w:ind w:hanging="720" w:start="2160" w:end="0"/>
        <w:jc w:val="both"/>
        <w:rPr>
          <w:rFonts w:ascii="Times New Roman" w:hAnsi="Times New Roman" w:cs="Times New Roman"/>
          <w:sz w:val="24"/>
        </w:rPr>
      </w:pPr>
      <w:r>
        <w:rPr>
          <w:rFonts w:cs="Times New Roman" w:ascii="Times New Roman" w:hAnsi="Times New Roman"/>
          <w:sz w:val="24"/>
          <w:u w:val="single"/>
        </w:rPr>
        <w:t xml:space="preserve">Netting and Trading of Imbalances </w:t>
      </w:r>
    </w:p>
    <w:p>
      <w:pPr>
        <w:pStyle w:val="Normal"/>
        <w:spacing w:lineRule="auto" w:line="480"/>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Transwestern currently provides netting of imbalances on a legal entity basis under the OBA by permitting operators to aggregate all receipt and/or delivery points which they operate on one OBA.  Thus, an imbalance resulting from overdeliveries at one delivery point could be offset by an imbalance of underdeliveries at another delivery point in the same area to bring the operator within 10% at the end of the month.  Transwestern proposes to enhance such netting consistent with the other modifications proposed herein.</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numPr>
          <w:ilvl w:val="0"/>
          <w:numId w:val="5"/>
        </w:numPr>
        <w:tabs>
          <w:tab w:val="clear" w:pos="720"/>
          <w:tab w:val="left" w:pos="1440" w:leader="none"/>
        </w:tabs>
        <w:spacing w:lineRule="auto" w:line="480"/>
        <w:ind w:hanging="720" w:start="1440" w:end="0"/>
        <w:jc w:val="both"/>
        <w:rPr>
          <w:rFonts w:ascii="Times New Roman" w:hAnsi="Times New Roman" w:cs="Times New Roman"/>
          <w:sz w:val="24"/>
        </w:rPr>
      </w:pPr>
      <w:r>
        <w:rPr>
          <w:rFonts w:cs="Times New Roman" w:ascii="Times New Roman" w:hAnsi="Times New Roman"/>
          <w:sz w:val="24"/>
          <w:u w:val="single"/>
        </w:rPr>
        <w:t>Information on Status of Imbalances</w:t>
      </w:r>
    </w:p>
    <w:p>
      <w:pPr>
        <w:pStyle w:val="Normal"/>
        <w:spacing w:lineRule="auto" w:line="480"/>
        <w:jc w:val="both"/>
        <w:rPr>
          <w:rFonts w:ascii="Times New Roman" w:hAnsi="Times New Roman" w:cs="Times New Roman"/>
          <w:sz w:val="24"/>
          <w:u w:val="single"/>
        </w:rPr>
      </w:pPr>
      <w:r>
        <w:rPr>
          <w:rFonts w:cs="Times New Roman" w:ascii="Times New Roman" w:hAnsi="Times New Roman"/>
          <w:sz w:val="24"/>
          <w:u w:val="single"/>
        </w:rPr>
      </w:r>
    </w:p>
    <w:p>
      <w:pPr>
        <w:pStyle w:val="Normal"/>
        <w:spacing w:lineRule="auto" w:line="480"/>
        <w:ind w:firstLine="720" w:end="0"/>
        <w:jc w:val="both"/>
        <w:rPr>
          <w:rFonts w:ascii="Times New Roman" w:hAnsi="Times New Roman" w:cs="Times New Roman"/>
        </w:rPr>
      </w:pPr>
      <w:r>
        <w:rPr>
          <w:rFonts w:cs="Times New Roman" w:ascii="Times New Roman" w:hAnsi="Times New Roman"/>
          <w:sz w:val="24"/>
        </w:rPr>
        <w:t>In Order No. 637 the Commission required that a pipeline provide as much informational data as possible for shippers to be able to avoid imbalances.  With respect to the operators on its system, Transwestern currently provides operators access to information regarding their imbalance status at points where Transwestern has Electronic Flow Measurement (EFM).  Between 90 and 95 percent of receipt and delivery points on Transwestern’s system have EFM with real-time communication information (SCADA).</w:t>
      </w:r>
      <w:r>
        <w:rPr>
          <w:rStyle w:val="FootnoteCharacters"/>
          <w:rStyle w:val="FootnoteReference"/>
          <w:rFonts w:cs="Times New Roman" w:ascii="Times New Roman" w:hAnsi="Times New Roman"/>
          <w:sz w:val="24"/>
        </w:rPr>
        <w:footnoteReference w:id="15"/>
      </w:r>
      <w:r>
        <w:rPr>
          <w:rFonts w:cs="Times New Roman" w:ascii="Times New Roman" w:hAnsi="Times New Roman"/>
          <w:sz w:val="24"/>
        </w:rPr>
        <w:t xml:space="preserve">  In addition, throughout the month, Transwestern also posts on its website the applicable index price to enable operators to calculate the value of their imbalances</w:t>
      </w:r>
      <w:r>
        <w:rPr>
          <w:rFonts w:cs="Times New Roman" w:ascii="Times New Roman" w:hAnsi="Times New Roman"/>
        </w:rPr>
        <w:t>.</w:t>
      </w:r>
      <w:r>
        <w:rPr>
          <w:rFonts w:cs="Times New Roman" w:ascii="Times New Roman" w:hAnsi="Times New Roman"/>
          <w:sz w:val="24"/>
        </w:rPr>
        <w:t xml:space="preserve">  Thus, Transwestern already provides operators on its system with information on the status of their imbalances consistent with Order No. 637.</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uto" w:line="480"/>
        <w:jc w:val="both"/>
        <w:rPr>
          <w:rFonts w:ascii="Times New Roman" w:hAnsi="Times New Roman" w:cs="Times New Roman"/>
          <w:sz w:val="24"/>
        </w:rPr>
      </w:pPr>
      <w:r>
        <w:rPr>
          <w:rFonts w:cs="Times New Roman" w:ascii="Times New Roman" w:hAnsi="Times New Roman"/>
          <w:sz w:val="24"/>
        </w:rPr>
        <w:t xml:space="preserve">(b) </w:t>
      </w:r>
      <w:r>
        <w:rPr>
          <w:rFonts w:cs="Times New Roman" w:ascii="Times New Roman" w:hAnsi="Times New Roman"/>
          <w:sz w:val="24"/>
          <w:u w:val="single"/>
        </w:rPr>
        <w:t>Transwestern ’s Existing Shipper Imbalance Management Services</w:t>
      </w:r>
    </w:p>
    <w:p>
      <w:pPr>
        <w:pStyle w:val="BodyText3"/>
        <w:tabs>
          <w:tab w:val="clear" w:pos="630"/>
        </w:tabs>
        <w:rPr/>
      </w:pPr>
      <w:r>
        <w:rPr/>
        <w:tab/>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Transwestern also offers operational tools to aid its shippers in managing their needs.  For example, Transwestern offers park and ride service under Rate Schedule PNR via its linepack, which enables shippers to cover unexpected supply or market </w:t>
      </w:r>
      <w:del w:id="17" w:author="Enron" w:date="2000-08-13T13:01:00Z">
        <w:r>
          <w:rPr>
            <w:rFonts w:cs="Times New Roman" w:ascii="Times New Roman" w:hAnsi="Times New Roman"/>
            <w:sz w:val="24"/>
          </w:rPr>
          <w:delText>gains or losses</w:delText>
        </w:r>
      </w:del>
      <w:ins w:id="18" w:author="Enron" w:date="2000-08-13T13:01:00Z">
        <w:r>
          <w:rPr>
            <w:rFonts w:cs="Times New Roman" w:ascii="Times New Roman" w:hAnsi="Times New Roman"/>
            <w:sz w:val="24"/>
          </w:rPr>
          <w:t>overages or underages</w:t>
        </w:r>
      </w:ins>
      <w:r>
        <w:rPr>
          <w:rFonts w:cs="Times New Roman" w:ascii="Times New Roman" w:hAnsi="Times New Roman"/>
          <w:sz w:val="24"/>
        </w:rPr>
        <w:t xml:space="preserve"> on an interruptible basis.  The park option is like storage service whereby Transwestern receives quantities at parking points and holds those quantities until the volumes are returned to the customer.  The ride option allows a customer to withdraw gas from the system at riding points and return the gas to Transwestern later.  Recently, Transwestern enhanced its ability to offer PNR service on its system by receiving authorization to contract for market center services from Pacific Gas &amp; Electric Company at Topock, Arizona, where the two parties interconnect.</w:t>
      </w:r>
      <w:r>
        <w:rPr>
          <w:rStyle w:val="FootnoteCharacters"/>
          <w:rStyle w:val="FootnoteReference"/>
        </w:rPr>
        <w:footnoteReference w:id="16"/>
      </w:r>
      <w:r>
        <w:rPr>
          <w:rFonts w:cs="Times New Roman" w:ascii="Times New Roman" w:hAnsi="Times New Roman"/>
          <w:sz w:val="24"/>
        </w:rPr>
        <w:t xml:space="preserve"> </w:t>
      </w:r>
      <w:del w:id="19" w:author="Enron" w:date="2000-08-13T13:02:00Z">
        <w:r>
          <w:rPr>
            <w:rFonts w:cs="Times New Roman" w:ascii="Times New Roman" w:hAnsi="Times New Roman"/>
            <w:sz w:val="24"/>
          </w:rPr>
          <w:delText xml:space="preserve"> Thus, Transwestern already complies with the aspect of new Section 284.12 (c) (2) (iii) which requires that pipelines provide services that facilitate the ability of their shippers to manage transportation imbalances.  </w:delText>
        </w:r>
      </w:del>
      <w:r>
        <w:rPr>
          <w:rFonts w:cs="Times New Roman" w:ascii="Times New Roman" w:hAnsi="Times New Roman"/>
          <w:sz w:val="24"/>
        </w:rPr>
        <w:t xml:space="preserve">This service is designed to assist Transwestern’s customers in managing their gas needs in a flexible manner. </w:t>
      </w:r>
      <w:del w:id="20" w:author="Enron" w:date="2000-08-13T13:02:00Z">
        <w:r>
          <w:rPr>
            <w:rFonts w:cs="Times New Roman" w:ascii="Times New Roman" w:hAnsi="Times New Roman"/>
            <w:sz w:val="24"/>
          </w:rPr>
          <w:delText xml:space="preserve"> Thus, t</w:delText>
        </w:r>
      </w:del>
      <w:ins w:id="21" w:author="Enron" w:date="2000-08-13T13:02:00Z">
        <w:r>
          <w:rPr>
            <w:rFonts w:cs="Times New Roman" w:ascii="Times New Roman" w:hAnsi="Times New Roman"/>
            <w:sz w:val="24"/>
          </w:rPr>
          <w:t>T</w:t>
        </w:r>
      </w:ins>
      <w:r>
        <w:rPr>
          <w:rFonts w:cs="Times New Roman" w:ascii="Times New Roman" w:hAnsi="Times New Roman"/>
          <w:sz w:val="24"/>
        </w:rPr>
        <w:t>he use of system-wide OBAs together with real-time information, netting by legal entity, and PNR service provides shippers flexibility while simultaneously preserving operational integrity and reliability of service on Transwestern’s system.</w:t>
      </w:r>
      <w:ins w:id="22" w:author="Enron" w:date="2000-08-13T13:02:00Z">
        <w:r>
          <w:rPr>
            <w:rFonts w:cs="Times New Roman" w:ascii="Times New Roman" w:hAnsi="Times New Roman"/>
            <w:sz w:val="24"/>
          </w:rPr>
          <w:t xml:space="preserve"> Thus, Transwestern already complies with the aspect of new Section 284.12 (c) (2) (iii) which requires that pipelines provide services that facilitate the ability of their shippers to manage transportation imbalances.</w:t>
        </w:r>
      </w:ins>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90"/>
        <w:jc w:val="both"/>
        <w:rPr/>
      </w:pPr>
      <w:r>
        <w:rPr>
          <w:rFonts w:cs="Times New Roman" w:ascii="Times New Roman" w:hAnsi="Times New Roman"/>
          <w:sz w:val="24"/>
        </w:rPr>
        <w:t xml:space="preserve">Order No. 637 also stated that shippers should be able to utilize third party balancing services.  </w:t>
      </w:r>
      <w:ins w:id="23" w:author="Enron" w:date="2000-08-13T13:03:00Z">
        <w:r>
          <w:rPr>
            <w:rFonts w:cs="Times New Roman" w:ascii="Times New Roman" w:hAnsi="Times New Roman"/>
            <w:sz w:val="24"/>
          </w:rPr>
          <w:t xml:space="preserve">Transwestern is not aware of any service provider that has attempted to or desires to but has been unable to provide such services.  [can we say this—I think we need to]  </w:t>
        </w:r>
      </w:ins>
      <w:r>
        <w:rPr>
          <w:rFonts w:cs="Times New Roman" w:ascii="Times New Roman" w:hAnsi="Times New Roman"/>
          <w:sz w:val="24"/>
        </w:rPr>
        <w:t>However, since Transwestern has system-wide OBAs and manages imbalances between itself and the operators on its system, shippers on Transwestern’s system do not require third party balancing services.  Further, as stated above, Transwestern’s PNR service provides opportunities to accommodate situations in which a shipper needs additional balancing flexibility.  Notwithstanding the foregoing, there is nothing in Transwestern’s tariff which would preclude the use of third party balancing services.</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uto" w:line="480"/>
        <w:jc w:val="both"/>
        <w:rPr>
          <w:rFonts w:ascii="Times New Roman" w:hAnsi="Times New Roman" w:cs="Times New Roman"/>
          <w:sz w:val="24"/>
        </w:rPr>
      </w:pPr>
      <w:r>
        <w:rPr>
          <w:rFonts w:cs="Times New Roman" w:ascii="Times New Roman" w:hAnsi="Times New Roman"/>
          <w:sz w:val="24"/>
        </w:rPr>
        <w:t xml:space="preserve">(c) </w:t>
      </w:r>
      <w:r>
        <w:rPr>
          <w:rFonts w:cs="Times New Roman" w:ascii="Times New Roman" w:hAnsi="Times New Roman"/>
          <w:sz w:val="24"/>
          <w:u w:val="single"/>
        </w:rPr>
        <w:t xml:space="preserve">Revisions to Operator Balancing Agreements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BodyText3"/>
        <w:tabs>
          <w:tab w:val="clear" w:pos="630"/>
        </w:tabs>
        <w:ind w:firstLine="720" w:end="0"/>
        <w:rPr/>
      </w:pPr>
      <w:r>
        <w:rPr/>
        <w:t xml:space="preserve">Although Transwestern’s tariff complies with Order Nos. 637, </w:t>
      </w:r>
      <w:r>
        <w:rPr>
          <w:u w:val="single"/>
        </w:rPr>
        <w:t>et</w:t>
      </w:r>
      <w:r>
        <w:rPr/>
        <w:t xml:space="preserve"> </w:t>
      </w:r>
      <w:r>
        <w:rPr>
          <w:u w:val="single"/>
        </w:rPr>
        <w:t>seq</w:t>
      </w:r>
      <w:r>
        <w:rPr/>
        <w:t xml:space="preserve">., Transwestern is proposing certain modifications to its </w:t>
      </w:r>
      <w:r>
        <w:rPr>
          <w:u w:val="single"/>
        </w:rPr>
        <w:t>pro</w:t>
      </w:r>
      <w:r>
        <w:rPr/>
        <w:t xml:space="preserve"> </w:t>
      </w:r>
      <w:r>
        <w:rPr>
          <w:u w:val="single"/>
        </w:rPr>
        <w:t>forma</w:t>
      </w:r>
      <w:r>
        <w:rPr/>
        <w:t xml:space="preserve"> OBA to bring it up to date with current Commission policy regarding imbalance resolution and consistent with the Commission’s service-oriented approach to imbalance resolution procedures.  Transwestern is proposing to modify the existing OBA in two respects:  (i) revising the existing monthly imbalance resolution procedures; and (ii) adding a daily tolerance and daily pricing mechanism applicable to certain receipt and delivery points.  </w:t>
      </w:r>
    </w:p>
    <w:p>
      <w:pPr>
        <w:pStyle w:val="BodyText3"/>
        <w:tabs>
          <w:tab w:val="clear" w:pos="630"/>
        </w:tabs>
        <w:ind w:firstLine="720" w:end="0"/>
        <w:rPr/>
      </w:pPr>
      <w:r>
        <w:rPr/>
      </w:r>
    </w:p>
    <w:p>
      <w:pPr>
        <w:pStyle w:val="BodyText3"/>
        <w:numPr>
          <w:ilvl w:val="0"/>
          <w:numId w:val="2"/>
        </w:numPr>
        <w:tabs>
          <w:tab w:val="clear" w:pos="630"/>
        </w:tabs>
        <w:rPr/>
      </w:pPr>
      <w:r>
        <w:rPr>
          <w:u w:val="single"/>
        </w:rPr>
        <w:t>Monthly Imbalance Resolution</w:t>
      </w:r>
      <w:r>
        <w:rPr/>
        <w:t xml:space="preserve"> </w:t>
      </w:r>
    </w:p>
    <w:p>
      <w:pPr>
        <w:pStyle w:val="BodyText3"/>
        <w:tabs>
          <w:tab w:val="clear" w:pos="630"/>
        </w:tabs>
        <w:rPr/>
      </w:pPr>
      <w:r>
        <w:rPr/>
      </w:r>
    </w:p>
    <w:p>
      <w:pPr>
        <w:pStyle w:val="BodyText3"/>
        <w:tabs>
          <w:tab w:val="clear" w:pos="630"/>
        </w:tabs>
        <w:ind w:firstLine="720" w:end="0"/>
        <w:rPr/>
      </w:pPr>
      <w:r>
        <w:rPr/>
        <w:t>Transwestern is proposing to enhance its netting option and allow trading of operator imbalances and to modify the payback provision to be cash-out only.</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BodyText"/>
        <w:spacing w:lineRule="auto" w:line="480"/>
        <w:ind w:firstLine="720" w:start="720" w:end="0"/>
        <w:jc w:val="both"/>
        <w:rPr/>
      </w:pPr>
      <w:r>
        <w:rPr>
          <w:lang w:eastAsia="en-CA"/>
        </w:rPr>
        <w:t>(A)</w:t>
        <w:tab/>
      </w:r>
      <w:r>
        <w:rPr>
          <w:u w:val="single"/>
          <w:lang w:eastAsia="en-CA"/>
        </w:rPr>
        <w:t>Netting and Trading</w:t>
      </w:r>
    </w:p>
    <w:p>
      <w:pPr>
        <w:pStyle w:val="BodyText"/>
        <w:spacing w:lineRule="auto" w:line="480"/>
        <w:ind w:firstLine="720" w:end="0"/>
        <w:jc w:val="both"/>
        <w:rPr>
          <w:u w:val="single"/>
          <w:lang w:eastAsia="en-CA"/>
        </w:rPr>
      </w:pPr>
      <w:r>
        <w:rPr>
          <w:u w:val="single"/>
          <w:lang w:eastAsia="en-CA"/>
        </w:rPr>
      </w:r>
    </w:p>
    <w:p>
      <w:pPr>
        <w:pStyle w:val="BodyText"/>
        <w:spacing w:lineRule="auto" w:line="480"/>
        <w:ind w:firstLine="720" w:end="0"/>
        <w:jc w:val="both"/>
        <w:rPr/>
      </w:pPr>
      <w:r>
        <w:rPr>
          <w:lang w:eastAsia="en-CA"/>
        </w:rPr>
        <w:t>The Commission stated in Order No. 637 that prior to implementation of new imbalance service a pipeline must implement imbalance netting and trading.  Transwestern is modifying Tariff Sheet No. 149B to set forth the imbalance netting and trading guidelines for operators.  Specifically, Transwestern is revising its current netting procedure to enable operators with various points to net the dollar value of their imbalances as opposed to netting imbalance volumes.  To the extent an operator has an OBA with several points or more than one OBA, the dollar valuation of each point’s imbalance shall be determined by applying the applicable monthly index price.  This provides operators enhanced flexibility to net imbalances at points subject to monthly imbalance resolution procedures with imbalances at points which may be subject to daily imbalance resolution procedures, discussed hereinbelow.  Regarding trading, Transwestern will automatically post the dollar value of each operator's Operational Imbalance by location by the ninth (9</w:t>
      </w:r>
      <w:r>
        <w:rPr>
          <w:vertAlign w:val="superscript"/>
          <w:lang w:eastAsia="en-CA"/>
        </w:rPr>
        <w:t>th</w:t>
      </w:r>
      <w:r>
        <w:rPr>
          <w:lang w:eastAsia="en-CA"/>
        </w:rPr>
        <w:t>) business day of the month.  Operators may negotiate with other operators to trade these imbalance values.  All operators involved in the trade must notify Transwestern prior to the close of the seventeenth (17</w:t>
      </w:r>
      <w:r>
        <w:rPr>
          <w:vertAlign w:val="superscript"/>
          <w:lang w:eastAsia="en-CA"/>
        </w:rPr>
        <w:t>th</w:t>
      </w:r>
      <w:r>
        <w:rPr>
          <w:lang w:eastAsia="en-CA"/>
        </w:rPr>
        <w:t>) business day of the dollar value traded.  After close of the seventeenth (17</w:t>
      </w:r>
      <w:r>
        <w:rPr>
          <w:vertAlign w:val="superscript"/>
          <w:lang w:eastAsia="en-CA"/>
        </w:rPr>
        <w:t>th</w:t>
      </w:r>
      <w:r>
        <w:rPr>
          <w:lang w:eastAsia="en-CA"/>
        </w:rPr>
        <w:t>) business day, Transwestern will calculate the operator’s final dollar imbalance which is due and payable on the 20</w:t>
      </w:r>
      <w:r>
        <w:rPr>
          <w:vertAlign w:val="superscript"/>
          <w:lang w:eastAsia="en-CA"/>
        </w:rPr>
        <w:t>th</w:t>
      </w:r>
      <w:r>
        <w:rPr>
          <w:lang w:eastAsia="en-CA"/>
        </w:rPr>
        <w:t xml:space="preserve"> business day.  With these modifications, Transwestern’s tariff complies with the GISB standards regarding netting and trading and meets the Commission’s goal of providing services that help parties avoid penalties.  </w:t>
      </w:r>
    </w:p>
    <w:p>
      <w:pPr>
        <w:pStyle w:val="BodyText"/>
        <w:spacing w:lineRule="auto" w:line="480"/>
        <w:ind w:firstLine="720" w:end="0"/>
        <w:jc w:val="both"/>
        <w:rPr>
          <w:u w:val="single"/>
          <w:lang w:eastAsia="en-CA"/>
        </w:rPr>
      </w:pPr>
      <w:r>
        <w:rPr>
          <w:u w:val="single"/>
          <w:lang w:eastAsia="en-CA"/>
        </w:rPr>
      </w:r>
    </w:p>
    <w:p>
      <w:pPr>
        <w:pStyle w:val="Normal"/>
        <w:spacing w:lineRule="auto" w:line="480"/>
        <w:ind w:firstLine="720" w:start="720" w:end="0"/>
        <w:jc w:val="both"/>
        <w:rPr>
          <w:rFonts w:ascii="Times New Roman" w:hAnsi="Times New Roman" w:cs="Times New Roman"/>
          <w:sz w:val="24"/>
        </w:rPr>
      </w:pPr>
      <w:r>
        <w:rPr>
          <w:rFonts w:cs="Times New Roman" w:ascii="Times New Roman" w:hAnsi="Times New Roman"/>
          <w:sz w:val="24"/>
        </w:rPr>
        <w:t>(B)</w:t>
      </w:r>
      <w:r>
        <w:rPr>
          <w:rFonts w:cs="Times New Roman" w:ascii="Times New Roman" w:hAnsi="Times New Roman"/>
        </w:rPr>
        <w:tab/>
      </w:r>
      <w:r>
        <w:rPr>
          <w:rFonts w:cs="Times New Roman" w:ascii="Times New Roman" w:hAnsi="Times New Roman"/>
          <w:sz w:val="24"/>
          <w:u w:val="single"/>
        </w:rPr>
        <w:t>Transwestern’s Cash Out Mechanism</w:t>
      </w:r>
    </w:p>
    <w:p>
      <w:pPr>
        <w:pStyle w:val="Normal"/>
        <w:spacing w:lineRule="auto" w:line="480"/>
        <w:jc w:val="both"/>
        <w:rPr>
          <w:rFonts w:ascii="Times New Roman" w:hAnsi="Times New Roman" w:cs="Times New Roman"/>
          <w:sz w:val="24"/>
        </w:rPr>
      </w:pPr>
      <w:r>
        <w:rPr>
          <w:rFonts w:cs="Times New Roman" w:ascii="Times New Roman" w:hAnsi="Times New Roman"/>
          <w:sz w:val="24"/>
        </w:rPr>
      </w:r>
    </w:p>
    <w:p>
      <w:pPr>
        <w:pStyle w:val="BodyText3"/>
        <w:tabs>
          <w:tab w:val="clear" w:pos="630"/>
        </w:tabs>
        <w:rPr/>
      </w:pPr>
      <w:r>
        <w:rPr/>
        <w:tab/>
        <w:t>Transwestern is proposing to modify its OBA on Tariff Sheet Nos. 147, 148 and 149 to eliminate the in-kind payback option and allow payback of imbalances on a cash-out basis only.  The proposed cash-out mechanism provides for the dollar valuation of imbalances pursuant to the monthly index price based on an average of daily prices for the month as set forth in Section 5 (a) of the OBA to be resolved by a payment in cash by the party owing the imbalance by the 20</w:t>
      </w:r>
      <w:r>
        <w:rPr>
          <w:vertAlign w:val="superscript"/>
        </w:rPr>
        <w:t>th</w:t>
      </w:r>
      <w:r>
        <w:rPr/>
        <w:t xml:space="preserve"> business day of the month following the month in which the imbalance occurs.</w:t>
      </w:r>
      <w:r>
        <w:rPr>
          <w:rStyle w:val="FootnoteCharacters"/>
          <w:rStyle w:val="FootnoteReference"/>
        </w:rPr>
        <w:footnoteReference w:id="17"/>
      </w:r>
      <w:r>
        <w:rPr/>
        <w:t xml:space="preserve">    </w:t>
      </w:r>
    </w:p>
    <w:p>
      <w:pPr>
        <w:pStyle w:val="BodyText"/>
        <w:spacing w:lineRule="auto" w:line="480"/>
        <w:ind w:firstLine="720" w:end="0"/>
        <w:jc w:val="both"/>
        <w:rPr/>
      </w:pPr>
      <w:r>
        <w:rPr/>
      </w:r>
    </w:p>
    <w:p>
      <w:pPr>
        <w:pStyle w:val="BodyText"/>
        <w:spacing w:lineRule="auto" w:line="480"/>
        <w:ind w:firstLine="720" w:end="0"/>
        <w:jc w:val="both"/>
        <w:rPr/>
      </w:pPr>
      <w:r>
        <w:rPr/>
        <w:t xml:space="preserve">As part of its implementation of cash-out only procedures, Transwestern is eliminating the provision that the parties have 90 days to agree to a payback plan (Sheet No. 147).  Transwestern is proposing to eliminate the in-kind option and the 90-day period  to agree on a payback plan because these provisions are difficult to implement on certain parts of its system which tend to </w:t>
      </w:r>
      <w:ins w:id="24" w:author="Enron" w:date="2000-08-13T13:04:00Z">
        <w:r>
          <w:rPr/>
          <w:t>become</w:t>
        </w:r>
      </w:ins>
      <w:del w:id="25" w:author="Enron" w:date="2000-08-13T13:04:00Z">
        <w:r>
          <w:rPr/>
          <w:delText>get</w:delText>
        </w:r>
      </w:del>
      <w:r>
        <w:rPr/>
        <w:t xml:space="preserve"> constrained (in particular, the San Juan Lateral), and results in imbalances being resolved several months after the initial 90 day period.  The current provision permitting the parties to have 90 days to agree to the payback plan was necessary to facilitate the in-kind payback option which required more planning on the part of both Transwestern and the operator as to when and where the volumes would be paid back.  The in-kind payback option is problematic because, in most cases, Transwestern desires the gas at a certain time and at a certain part of its system to accommodate its operational needs, which differs from where and when the operator wants to pay back the gas.  The opposite is also true.  The operator may need gas at times when Transwestern may not be able to pay it back.  This significantly impacts both Transwestern’s and the operator’s operational flexibility.  From Transwestern’s standpoint, such flexibility is already limited by the fact that Transwestern has no storage on its system.   Moreover, this mismatch of needs between Transwestern and its operators makes it extremely difficult to timely resolve imbalances under this option.  As a result, the current provisions place an undue strain on both Transwestern’s operations and those of its operators in that either party is likely to not receive payback where and when needed with the imbalance being volumetrically paid back several months after being created.  </w:t>
      </w:r>
    </w:p>
    <w:p>
      <w:pPr>
        <w:pStyle w:val="BodyText"/>
        <w:spacing w:lineRule="auto" w:line="480"/>
        <w:ind w:firstLine="720" w:end="0"/>
        <w:jc w:val="both"/>
        <w:rPr/>
      </w:pPr>
      <w:r>
        <w:rPr/>
        <w:t xml:space="preserve">In addition, Transwestern is revising the index price provision applicable to the monthly imbalance resolution procedures (Sheet No. 148).  Transwestern is expanding the list of applicable daily prices to include locations that are now market centers on Transwestern’s system.  Specifically, the applicable daily index prices to be averaged in calculating the MIP to be applied to the monthly imbalance will be determined based upon the location of the point(s) subject to the OBA.  </w:t>
      </w:r>
    </w:p>
    <w:p>
      <w:pPr>
        <w:pStyle w:val="BodyText"/>
        <w:spacing w:lineRule="auto" w:line="480"/>
        <w:ind w:firstLine="720" w:end="0"/>
        <w:jc w:val="both"/>
        <w:rPr/>
      </w:pPr>
      <w:r>
        <w:rPr/>
      </w:r>
    </w:p>
    <w:p>
      <w:pPr>
        <w:pStyle w:val="Normal"/>
        <w:spacing w:lineRule="auto" w:line="480"/>
        <w:ind w:firstLine="720" w:end="0"/>
        <w:jc w:val="both"/>
        <w:rPr/>
      </w:pPr>
      <w:r>
        <w:rPr>
          <w:rFonts w:cs="Times New Roman" w:ascii="Times New Roman" w:hAnsi="Times New Roman"/>
          <w:sz w:val="24"/>
        </w:rPr>
        <w:t>Cash-out procedures are consistent with Commission policy and Order No. 637.</w:t>
      </w:r>
      <w:r>
        <w:rPr>
          <w:rStyle w:val="FootnoteCharacters"/>
          <w:rStyle w:val="FootnoteReference"/>
        </w:rPr>
        <w:footnoteReference w:id="18"/>
      </w:r>
      <w:r>
        <w:rPr>
          <w:rFonts w:cs="Times New Roman" w:ascii="Times New Roman" w:hAnsi="Times New Roman"/>
          <w:sz w:val="24"/>
        </w:rPr>
        <w:t xml:space="preserve">  The Commission has recognized a pipeline’s need to have imbalance resolution provisions which ensure operational integrity and resolve imbalances on a timely basis.  Transwestern’s proposed cash-out only procedures will encourage more timely resolution of imbalances and give both Transwestern and the operators on its system more predictability as to imbalance resolution.  Adopting a cash-out only mechanism on Transwestern’s system is reasonable given that operators have netting and trading opportunities for the month to reduce the amount potentially subject to the cash-out mechanism and that Transwestern is retaining a monthly average index price.  Moreover, to avoid the application of the 10 percent tolerance level, an operator may use Park ‘N Ride service as explained in subsection (iii) below.  Eliminating the in-kind payback option will enable Transwestern to ensure system reliability and will enable both Transwestern and operators to more efficiently operate their respective systems.</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numPr>
          <w:ilvl w:val="0"/>
          <w:numId w:val="2"/>
        </w:numPr>
        <w:spacing w:lineRule="auto" w:line="480"/>
        <w:jc w:val="both"/>
        <w:rPr>
          <w:rFonts w:ascii="Times New Roman" w:hAnsi="Times New Roman" w:cs="Times New Roman"/>
          <w:sz w:val="24"/>
        </w:rPr>
      </w:pPr>
      <w:r>
        <w:rPr>
          <w:rFonts w:cs="Times New Roman" w:ascii="Times New Roman" w:hAnsi="Times New Roman"/>
          <w:sz w:val="24"/>
          <w:u w:val="single"/>
        </w:rPr>
        <w:t>Daily Pricing and Tolerance Mechanism of Imbalances</w:t>
      </w:r>
      <w:r>
        <w:rPr/>
        <w:t xml:space="preserve"> </w:t>
      </w:r>
    </w:p>
    <w:p>
      <w:pPr>
        <w:pStyle w:val="Normal"/>
        <w:spacing w:lineRule="auto" w:line="480"/>
        <w:jc w:val="both"/>
        <w:rPr>
          <w:rFonts w:ascii="Times New Roman" w:hAnsi="Times New Roman" w:cs="Times New Roman"/>
          <w:sz w:val="24"/>
        </w:rPr>
      </w:pPr>
      <w:r>
        <w:rPr>
          <w:rFonts w:cs="Times New Roman" w:ascii="Times New Roman" w:hAnsi="Times New Roman"/>
          <w:sz w:val="24"/>
        </w:rPr>
      </w:r>
    </w:p>
    <w:p>
      <w:pPr>
        <w:pStyle w:val="BodyText3"/>
        <w:tabs>
          <w:tab w:val="clear" w:pos="630"/>
        </w:tabs>
        <w:ind w:firstLine="720" w:end="0"/>
        <w:rPr/>
      </w:pPr>
      <w:r>
        <w:rPr/>
        <w:t xml:space="preserve">Since implementation of mandatory, system-wide OBAs on its system in 1993, Transwestern has gained considerable experience in operating its system in the post-636 era and has had an opportunity to learn about the factors that drive imbalance activity on its system.  For example, operators </w:t>
      </w:r>
      <w:ins w:id="26" w:author="Enron" w:date="2000-08-13T13:05:00Z">
        <w:r>
          <w:rPr/>
          <w:t>in recent years have become proficient at</w:t>
        </w:r>
      </w:ins>
      <w:del w:id="27" w:author="Enron" w:date="2000-08-13T13:05:00Z">
        <w:r>
          <w:rPr/>
          <w:delText>have gained the know-how of</w:delText>
        </w:r>
      </w:del>
      <w:r>
        <w:rPr/>
        <w:t xml:space="preserve"> using the monthly average index prices under the existing OBA to capture </w:t>
      </w:r>
      <w:ins w:id="28" w:author="Enron" w:date="2000-08-13T13:05:00Z">
        <w:r>
          <w:rPr/>
          <w:t>arbitrage</w:t>
        </w:r>
      </w:ins>
      <w:del w:id="29" w:author="Enron" w:date="2000-08-13T13:05:00Z">
        <w:r>
          <w:rPr/>
          <w:delText>financial</w:delText>
        </w:r>
      </w:del>
      <w:r>
        <w:rPr/>
        <w:t xml:space="preserve"> opportunities available in the gas marketplace, especially as a result of recent price volatility. </w:t>
      </w:r>
      <w:del w:id="30" w:author="Enron" w:date="2000-08-13T13:05:00Z">
        <w:r>
          <w:rPr/>
          <w:delText xml:space="preserve"> [For example, in _________, Transwestern system monthly average index price was significantly greater than daily gas prices.  Transwestern became the market of choice and, thus, the operators overdelivered ___ Bcf for the month.  In the [immediately preceding month], with a sharply negative arbitrage opportunity, some shippers “went short” on Transwestern by approximately __ Bcf.]  This </w:delText>
        </w:r>
      </w:del>
      <w:ins w:id="31" w:author="Enron" w:date="2000-08-13T13:05:00Z">
        <w:r>
          <w:rPr/>
          <w:t xml:space="preserve">Gas price </w:t>
        </w:r>
      </w:ins>
      <w:r>
        <w:rPr/>
        <w:t>arbitrage by Transwestern’s operators imposes burdens on Transwestern operations as a no-storage pipeline with limited operational flexibility and is inconsistent with the intent behind imbalance resolution.  Also, since 1993, Transwestern has pursued a strategy of installing EFM equipment at almost all of its receipt and delivery points.  As a result of its installation of EFM equipment at most of its receipt and delivery points and given Transwestern’s understanding of operators’ imbalance activity, Transwestern is proposing a daily imbalance tolerance and pricing mechanism applicable to certain points on the system equipped with real-time measurement.</w:t>
      </w:r>
      <w:r>
        <w:rPr>
          <w:rStyle w:val="FootnoteCharacters"/>
          <w:rStyle w:val="FootnoteReference"/>
        </w:rPr>
        <w:footnoteReference w:id="19"/>
      </w:r>
    </w:p>
    <w:p>
      <w:pPr>
        <w:pStyle w:val="BodyText"/>
        <w:spacing w:lineRule="auto" w:line="480"/>
        <w:ind w:firstLine="720" w:end="0"/>
        <w:jc w:val="both"/>
        <w:rPr/>
      </w:pPr>
      <w:r>
        <w:rPr/>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Specifically, Transwestern is proposing to revise its OBA consistent with Order No. 637 to provide operators with a service option in lieu of the current penalty structure.  Specifically, Transwestern is proposing new daily imbalance tolerance and pricing provisions applicable to receipt or delivery points either of which meet the following two criteria:  (1) are equipped with EFM/SCADA devices, and (2) have a point capacity of [25,000] dekatherms or more per day.  This will not apply to interconnects with interstate pipelines.  The daily tolerance and pricing provisions are limited to the above-described points since it is these types of points with significant volume that impact the system operationally.  Transwestern proposes to calculate a Daily Index Price (DIP) for use in valuing the Operational Imbalance on any day.  Each day’s Operational Imbalance within a 5 percent tolerance level would be subject to cashout at the index price in effect on the day in which the imbalance occurred.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For netting purposes, a legal entity's daily imbalances associated with all of its OBA points with EFM under one OBA or among all of its OBAs would be accumulated and then dollar valued by multiplying the daily Operational Imbalance by the DIP.  In addition to netting, the dollar value of each day’s Operational Imbalance could be traded with other operators.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Transwestern proposes that any Operational Imbalance remaining for each day in excess of 5 percent shall be automatically transferred to a PNR service between Transwestern and the operator.  Such quantities will be deemed parking or riding transactions, as applicable, on Transwestern’s system and shall be subject to all applicable PNR charges.  If the operator does not have an effective PNR service agreement, Transwestern will automatically activate a PNR agreement for the operator.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pPr>
      <w:r>
        <w:rPr>
          <w:rFonts w:cs="Times New Roman" w:ascii="Times New Roman" w:hAnsi="Times New Roman"/>
          <w:sz w:val="24"/>
        </w:rPr>
        <w:t>Transwestern's daily price mechanism is appropriate for points that have electronic flow measurement capabilities because operators of these points have the information necessary to monitor their performance immediately available and, therefore, have reasonable notice and the opportunity to eliminate imbalances through the GISB intraday nomination process.  The daily pricing mechanism results in the operator paying the actual gas cost resulting from an imbalance situation on the system for that day and is, therefore, consistent with Order No. 637 and Commission policy.</w:t>
      </w:r>
      <w:r>
        <w:rPr>
          <w:rStyle w:val="FootnoteCharacters"/>
          <w:rStyle w:val="FootnoteReference"/>
        </w:rPr>
        <w:footnoteReference w:id="20"/>
      </w:r>
      <w:r>
        <w:rPr>
          <w:rFonts w:cs="Times New Roman" w:ascii="Times New Roman" w:hAnsi="Times New Roman"/>
          <w:sz w:val="24"/>
        </w:rPr>
        <w:t xml:space="preserve">  This change thus enhances the link between market prices and operator imbalance behavior in situations where the operator has the information and the ability to control its imbalance exposure.  The $0.30 Dth/day penalty does not apply to imbalances where the daily pricing mechanism applies.  In its place, Transwestern has provided operators with a PNR service consistent with the Commission’s Orders, whereby operators will still have the ability to minimize imbalances by netting and trading and thereby avoid exceeding the 5 percent tolerance entirely.</w:t>
      </w:r>
    </w:p>
    <w:p>
      <w:pPr>
        <w:pStyle w:val="Normal"/>
        <w:spacing w:lineRule="auto" w:line="480"/>
        <w:jc w:val="both"/>
        <w:rPr>
          <w:rFonts w:ascii="Times New Roman" w:hAnsi="Times New Roman" w:cs="Times New Roman"/>
          <w:sz w:val="24"/>
        </w:rPr>
      </w:pPr>
      <w:r>
        <w:rPr>
          <w:rFonts w:cs="Times New Roman" w:ascii="Times New Roman" w:hAnsi="Times New Roman"/>
          <w:sz w:val="24"/>
        </w:rPr>
      </w:r>
    </w:p>
    <w:p>
      <w:pPr>
        <w:pStyle w:val="Normal"/>
        <w:spacing w:lineRule="auto" w:line="480"/>
        <w:jc w:val="both"/>
        <w:rPr/>
      </w:pPr>
      <w:r>
        <w:rPr>
          <w:rFonts w:cs="Times New Roman" w:ascii="Times New Roman" w:hAnsi="Times New Roman"/>
          <w:sz w:val="24"/>
        </w:rPr>
        <w:tab/>
        <w:t>There are three fundamental reasons that adoption of a daily pricing mechanism is necessary at this time.  First, the monthly average price mechanism simply fails to accurately reflect the value or cost of imbalance gas.  The amount of price volatility in gas markets has been astonishing.  When the monthly average price was adopted as part of Transwestern’s OBA, Transwestern assumed it would generally be an accurate surrogate for the actual gas price during a month.  That assumption has proven incorrect.  Transwestern’s monthly average price often diverges significantly from actual cash market prices.  Attached hereto as Exhibit A is a graphical illustration of this deviation between Transwestern’s monthly average cash out price and actual daily prices.</w:t>
      </w:r>
      <w:r>
        <w:rPr>
          <w:rStyle w:val="FootnoteCharacters"/>
          <w:rStyle w:val="FootnoteReference"/>
        </w:rPr>
        <w:footnoteReference w:id="21"/>
      </w:r>
      <w:r>
        <w:rPr>
          <w:rFonts w:cs="Times New Roman" w:ascii="Times New Roman" w:hAnsi="Times New Roman"/>
          <w:sz w:val="24"/>
        </w:rPr>
        <w:t xml:space="preserve"> </w:t>
      </w:r>
    </w:p>
    <w:p>
      <w:pPr>
        <w:pStyle w:val="Normal"/>
        <w:spacing w:lineRule="auto" w:line="480"/>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Second, the inaccuracy built into Transwestern’s monthly average pricing under the OBA significantly impacts operators that use the OBA as it was intended, i.e., as a tool to manage operational variances as well as Transwestern, causing market distortions.  Without a pricing mechanism more consistent with the market, operators of large points on Transwestern’s system will continue to have the ability to capitalize on the arbitrage opportunity between Transwestern’s monthly average prices and actual market prices.  Operators who abide by the spirit and the letter of Transwestern’s OBA and pricing mechanism for payback by utilizing the OBA as it was intended, i.e., as a tool to manage operational imbalances with the goal of achieving an Operational Imbalance of zero (as opposed to commercial arbitrage) and not to play the commodity market for economic gain, are disadvantaged competitively.  Transwestern’s proposed approach would level the playing field for all operators and, thus, would restore the original intent of the pricing mechanism under the OBA to provide a reasonable and fair approximation of the cost/value of imbalance gas.</w:t>
      </w:r>
    </w:p>
    <w:p>
      <w:pPr>
        <w:pStyle w:val="BodyText"/>
        <w:spacing w:lineRule="auto" w:line="480"/>
        <w:jc w:val="both"/>
        <w:rPr/>
      </w:pPr>
      <w:r>
        <w:rPr/>
        <w:tab/>
      </w:r>
    </w:p>
    <w:p>
      <w:pPr>
        <w:pStyle w:val="BodyTextIndent2"/>
        <w:jc w:val="both"/>
        <w:rPr/>
      </w:pPr>
      <w:r>
        <w:rPr/>
        <w:t xml:space="preserve">The third reason Transwestern’s proposed change is appropriate is to ensure operational integrity.  The significant deviation between monthly average prices and daily cash market prices </w:t>
      </w:r>
      <w:ins w:id="32" w:author="Enron" w:date="2000-08-13T13:06:00Z">
        <w:r>
          <w:rPr/>
          <w:t xml:space="preserve">can </w:t>
        </w:r>
      </w:ins>
      <w:r>
        <w:rPr/>
        <w:t>contribute</w:t>
      </w:r>
      <w:del w:id="33" w:author="Enron" w:date="2000-08-13T13:06:00Z">
        <w:r>
          <w:rPr/>
          <w:delText>s</w:delText>
        </w:r>
      </w:del>
      <w:r>
        <w:rPr/>
        <w:t xml:space="preserve"> to imbalance swings as some of Transwestern’s operators take advantage of price arbitrage opportunities. </w:t>
      </w:r>
      <w:del w:id="34" w:author="Enron" w:date="2000-08-13T13:07:00Z">
        <w:r>
          <w:rPr/>
          <w:delText xml:space="preserve"> [Attached as Exhibit B is a schematic covering the period from ___ through ____ which shows how the actual imbalance volume for a month correlated to the price arbitrage opportunities that were available.]  </w:delText>
        </w:r>
      </w:del>
      <w:r>
        <w:rPr/>
        <w:t xml:space="preserve">This arbitrage by some operators and the imbalances that result therefrom impose burdens on Transwestern's operations.  Without more appropriate pricing of the imbalance volumes, some operators will continue to utilize Transwestern’s pricing mechanism to provide a market or supply in response to the fluidity of the commodity market.  Given that Transwestern has no storage, this limits Transwestern’s ability to provide other services including PNR.  Transwestern’s proposal is a refinement to the existing mechanism to better match cash out pricing to actual market conditions.   </w:t>
      </w:r>
    </w:p>
    <w:p>
      <w:pPr>
        <w:pStyle w:val="BodyText"/>
        <w:spacing w:lineRule="auto" w:line="480"/>
        <w:ind w:firstLine="720" w:end="0"/>
        <w:jc w:val="both"/>
        <w:rPr/>
      </w:pPr>
      <w:r>
        <w:rPr/>
      </w:r>
    </w:p>
    <w:p>
      <w:pPr>
        <w:pStyle w:val="BodyText"/>
        <w:spacing w:lineRule="auto" w:line="480"/>
        <w:ind w:firstLine="720" w:end="0"/>
        <w:jc w:val="both"/>
        <w:rPr/>
      </w:pPr>
      <w:r>
        <w:rPr/>
        <w:t>Each of the these reasons provides an adequate basis to incorporate a daily pricing cash out mechanism to more accurately reflect the true market price of imbalance gas on Transwestern’s system.</w:t>
      </w:r>
    </w:p>
    <w:p>
      <w:pPr>
        <w:pStyle w:val="BodyText"/>
        <w:spacing w:lineRule="auto" w:line="480"/>
        <w:jc w:val="both"/>
        <w:rPr/>
      </w:pPr>
      <w:r>
        <w:rPr/>
      </w:r>
    </w:p>
    <w:p>
      <w:pPr>
        <w:pStyle w:val="BodyText"/>
        <w:numPr>
          <w:ilvl w:val="0"/>
          <w:numId w:val="2"/>
        </w:numPr>
        <w:spacing w:lineRule="auto" w:line="480"/>
        <w:jc w:val="both"/>
        <w:rPr/>
      </w:pPr>
      <w:r>
        <w:rPr>
          <w:u w:val="single"/>
        </w:rPr>
        <w:t>Use of Park ‘N Ride Service for Managing Imbalances</w:t>
      </w:r>
      <w:r>
        <w:rPr/>
        <w:t xml:space="preserve"> </w:t>
      </w:r>
    </w:p>
    <w:p>
      <w:pPr>
        <w:pStyle w:val="BodyText"/>
        <w:spacing w:lineRule="auto" w:line="480"/>
        <w:ind w:start="720" w:end="0"/>
        <w:jc w:val="both"/>
        <w:rPr/>
      </w:pPr>
      <w:r>
        <w:rPr/>
      </w:r>
    </w:p>
    <w:p>
      <w:pPr>
        <w:pStyle w:val="BodyText"/>
        <w:spacing w:lineRule="auto" w:line="480"/>
        <w:ind w:firstLine="720" w:end="0"/>
        <w:jc w:val="both"/>
        <w:rPr/>
      </w:pPr>
      <w:r>
        <w:rPr/>
        <w:t>Transwestern is revising its Park ‘N Ride Rate Schedule so that it may be used as a tool for operators to manage imbalances under the OBA.  Transwestern is adding two provisions to Sheet No. 37A.  Section 1.4 provides that an operator subject to either the monthly or daily imbalance resolution procedures set forth in Section 5 (a) and 5 (b) of the OBA, respectively, may request that imbalance volumes be transferred to its PNR service agreement.  Transwestern will accommodate such requests on a best efforts basis.  The operator will be responsible for all applicable PNR charges for any imbalance quantities transferred to PNR service.  Proposed Section 1.5 is applicable to operators subject to the daily imbalance pricing mechanism of the OBA.  As discussed above, this section provides that each day all imbalance quantities in excess of a 5 percent tolerance level will be automatically transferred to PNR service.  If the operator does not have a PNR service agreement, Transwestern will activate an agreement for the operator.  Again, this service will be available on a best efforts basis with the operator being responsible for all applicable PNR charges on imbalance quantities transferred to PNR service.  These revisions are consistent with the Commission’s approach in Order No. 637 that a pipeline provide services as a means to manage imbalances.</w:t>
      </w:r>
    </w:p>
    <w:p>
      <w:pPr>
        <w:pStyle w:val="BodyText"/>
        <w:spacing w:lineRule="auto" w:line="480"/>
        <w:ind w:firstLine="720" w:end="0"/>
        <w:jc w:val="both"/>
        <w:rPr/>
      </w:pPr>
      <w:r>
        <w:rPr/>
        <w:t xml:space="preserve">As a result of these additions to PNR service, Transwestern is also revising Sheet No. 37 B to provide that parties to a PNR service agreement may agree to cash-out the PNR account balance at a mutually agreeable price, including any applicable charges for transportation and fuel associated with the subject parking or riding transaction(s) being resolved.  </w:t>
      </w:r>
    </w:p>
    <w:p>
      <w:pPr>
        <w:pStyle w:val="BodyText"/>
        <w:spacing w:lineRule="auto" w:line="480"/>
        <w:ind w:firstLine="720" w:end="0"/>
        <w:jc w:val="both"/>
        <w:rPr/>
      </w:pPr>
      <w:r>
        <w:rPr/>
        <w:t>(iv)</w:t>
        <w:tab/>
      </w:r>
      <w:r>
        <w:rPr>
          <w:u w:val="single"/>
        </w:rPr>
        <w:t>Auto-Balancing</w:t>
      </w:r>
    </w:p>
    <w:p>
      <w:pPr>
        <w:pStyle w:val="BodyTextIndent2"/>
        <w:jc w:val="both"/>
        <w:rPr/>
      </w:pPr>
      <w:r>
        <w:rPr/>
      </w:r>
    </w:p>
    <w:p>
      <w:pPr>
        <w:pStyle w:val="BodyTextIndent2"/>
        <w:jc w:val="both"/>
        <w:rPr/>
      </w:pPr>
      <w:r>
        <w:rPr/>
        <w:t>Transwestern is also proposing an auto-balancing option for shippers under the PNR Rate Schedule.</w:t>
      </w:r>
      <w:r>
        <w:rPr>
          <w:rStyle w:val="FootnoteCharacters"/>
          <w:rStyle w:val="FootnoteReference"/>
        </w:rPr>
        <w:footnoteReference w:id="22"/>
      </w:r>
      <w:r>
        <w:rPr/>
        <w:t xml:space="preserve">  Transwestern’s proposal would allow a shipper to balance its receipts and deliveries during the scheduling process.  Specifically, a shipper may request that Transwestern, on its behalf, automatically schedule volumes pursuant to the shipper’s PNR service agreement in situations where a shipper’s nomination is not confirmed either at the receipt point, the delivery point or both.</w:t>
      </w:r>
      <w:r>
        <w:rPr>
          <w:rStyle w:val="FootnoteCharacters"/>
          <w:rStyle w:val="FootnoteReference"/>
        </w:rPr>
        <w:footnoteReference w:id="23"/>
      </w:r>
      <w:r>
        <w:rPr/>
        <w:t xml:space="preserve">  For example, assume that a shipper nominates 10 for receipt and 10 for delivery but during the confirmation process only 8 of the receipt volumes are confirmed.  Under the auto-balancing option, Transwestern will automatically schedule the volume difference as PNR quantities on the shipper’s behalf under its PNR agreement, subject to capacity availability and the parameters of the PNR agreement.  [Any PNR quantities resulting from the auto-balancing option will be subject to the applicable PNR charges.  </w:t>
      </w:r>
      <w:r>
        <w:rPr>
          <w:b/>
        </w:rPr>
        <w:t>Is this right?</w:t>
      </w:r>
      <w:r>
        <w:rPr/>
        <w:t xml:space="preserve">  7.2 says to the extent “imbalances” occur buyer will be responsible for any applicable charges – but there are no imbalances under PNR]  The customer designates the PNR contract to be utilized.  This option is available on a non-discriminatory basis to any shippers with PNR service on Transwestern’s system.  In order to elect the auto-balancing option, the shipper would notify Transwestern via an auto-balancing form which will be posted on Transwestern’s EBB/website.  Auto-balancing service is another operational tool to aid shippers in managing their needs during the scheduling process consistent with Order No. 637. </w:t>
      </w:r>
    </w:p>
    <w:p>
      <w:pPr>
        <w:pStyle w:val="BodyTextIndent2"/>
        <w:jc w:val="both"/>
        <w:rPr/>
      </w:pPr>
      <w:r>
        <w:rPr/>
      </w:r>
    </w:p>
    <w:p>
      <w:pPr>
        <w:pStyle w:val="BodyTextIndent2"/>
        <w:ind w:hanging="0" w:end="0"/>
        <w:jc w:val="both"/>
        <w:rPr/>
      </w:pPr>
      <w:r>
        <w:rPr/>
      </w:r>
    </w:p>
    <w:p>
      <w:pPr>
        <w:pStyle w:val="Normal"/>
        <w:numPr>
          <w:ilvl w:val="0"/>
          <w:numId w:val="6"/>
        </w:numPr>
        <w:spacing w:lineRule="auto" w:line="480"/>
        <w:jc w:val="both"/>
        <w:rPr>
          <w:rFonts w:ascii="Times New Roman" w:hAnsi="Times New Roman" w:cs="Times New Roman"/>
          <w:sz w:val="24"/>
        </w:rPr>
      </w:pPr>
      <w:r>
        <w:rPr>
          <w:rFonts w:cs="Times New Roman" w:ascii="Times New Roman" w:hAnsi="Times New Roman"/>
          <w:sz w:val="24"/>
        </w:rPr>
        <w:t>Penalties</w:t>
      </w:r>
    </w:p>
    <w:p>
      <w:pPr>
        <w:pStyle w:val="Normal"/>
        <w:spacing w:lineRule="auto" w:line="480"/>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With respect to penalties, the Commission Orders require that pipelines:  (a) include in their tariffs transportation penalties only to the extent necessary to prevent the impairment of reliable service; (b) not retain penalty revenues; and (c) provide to shippers, on a timely basis, as much information as possible about the imbalance and overrun status of each shipper and the imbalance of the pipeline's system.  Transwestern’s tariff contains two penalty provisions.  One provision involves transportation penalties for non-compliance with the Alert Day OFO.  As previously stated, Transwestern has a penalty provision in its OBA applicable to operators on its system, which Transwestern has proposed herein to apply only to its monthly imbalance resolution procedures and not to the daily imbalance resolution procedures.  </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Transwestern has never collected any penalties under either provision.  In fact, Transwestern has called only one Alert Day since the provision was implemented and its shippers complied without incurring any Alert Day penalties.  Transwestern has never collected penalties under its OBA mainly because its penalty provision is flexible, as described above, with many opportunities for the penalty to be avoided.  However, the Commission should not conclude that these penalties are unnecessary or inappropriate.  Transwestern’s penalties are, in fact, necessary and appropriate:  the threat of calling an Alert Day in and of itself puts an effective operational control in place.  During periods of operational stress, Transwestern’s lack of storage facilities means that its system operations have very little margin for error or unexpected deviation.  Accordingly, any deviation from operators’ scheduled/confirmed volumes can result in major operational problems.  Transwestern’s current tariff provisions work in that they deter certain shipper conduct and are, therefore, appropriate.  </w:t>
      </w:r>
    </w:p>
    <w:p>
      <w:pPr>
        <w:pStyle w:val="Normal"/>
        <w:spacing w:lineRule="auto" w:line="480"/>
        <w:ind w:firstLine="720" w:end="0"/>
        <w:jc w:val="both"/>
        <w:rPr/>
      </w:pPr>
      <w:r>
        <w:rPr/>
        <w:tab/>
      </w:r>
    </w:p>
    <w:p>
      <w:pPr>
        <w:pStyle w:val="BodyTextIndent2"/>
        <w:jc w:val="both"/>
        <w:rPr/>
      </w:pPr>
      <w:r>
        <w:rPr/>
        <w:t xml:space="preserve">Consistent with Order No. 637, Transwestern is modifying Sheet No. 5B.02 to provide for the crediting of any Alert Day penalties or OBA penalties that are collected.  Transwestern proposes to credit these revenues to the Current Firm Shippers set forth in Transwestern’s tariff.  Such credits will be included in the annual calculation of each shipper’s revised settlement base rates.  As stated in Section 1 (a) (iv) hereof, Transwestern already provides its operators with as much information as possible so that they can determine the status of their imbalances.  </w:t>
      </w:r>
    </w:p>
    <w:p>
      <w:pPr>
        <w:pStyle w:val="BodyTextIndent2"/>
        <w:jc w:val="both"/>
        <w:rPr/>
      </w:pPr>
      <w:r>
        <w:rPr/>
      </w:r>
    </w:p>
    <w:p>
      <w:pPr>
        <w:pStyle w:val="Heading8"/>
        <w:numPr>
          <w:ilvl w:val="0"/>
          <w:numId w:val="6"/>
        </w:numPr>
        <w:rPr>
          <w:b w:val="false"/>
        </w:rPr>
      </w:pPr>
      <w:r>
        <w:rPr>
          <w:b w:val="false"/>
        </w:rPr>
        <w:t>Operational Flow Orders</w:t>
      </w:r>
    </w:p>
    <w:p>
      <w:pPr>
        <w:pStyle w:val="Normal"/>
        <w:spacing w:lineRule="auto" w:line="480"/>
        <w:ind w:hanging="720" w:start="720" w:end="720"/>
        <w:jc w:val="both"/>
        <w:rPr>
          <w:rFonts w:ascii="Times New Roman" w:hAnsi="Times New Roman" w:cs="Times New Roman"/>
          <w:b/>
          <w:sz w:val="24"/>
        </w:rPr>
      </w:pPr>
      <w:r>
        <w:rPr>
          <w:rFonts w:cs="Times New Roman" w:ascii="Times New Roman" w:hAnsi="Times New Roman"/>
          <w:b/>
          <w:sz w:val="24"/>
        </w:rPr>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Pursuant to new Section 284.12 (c)(2) (iv), pipelines must take all reasonable actions to minimize the issuance and adverse impacts of operational flow orders and tariffs must set forth the standards for issuance of OFOs.  Transwestern’s current tariff provisions set forth the provisions for operational control in Section 22.4, Alert Day, of the General Terms and Conditions(Transwestern’s OFO provision).  Transwestern’s OFO or Alert Day provision specifies that during an Alert Day, operators may not deliver volumes in excess of scheduled volumes in the event of operational distress caused by over-deliveries into Transwestern’s system.  Transwestern has called one Alert Day since 1994.  Thus, Transwestern has utilized this operational tool sparingly and only as needed to maintain the operational integrity of its system.  This does not mean that the provisions are no longer necessary, only that Transwestern minimizes their use.  To comply with Order No. 637, Transwestern is revising its OFO or Alert Day provision on Sheet No. 81D to provide that Transwestern will issue an Alert Day using the following criteria:  weather forecasts, system conditions – line pack, overall projected pressures at monitored locations, facility status – horsepower utilization and availability, and overall send-out projections and availability.</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Heading8"/>
        <w:numPr>
          <w:ilvl w:val="0"/>
          <w:numId w:val="6"/>
        </w:numPr>
        <w:rPr>
          <w:b w:val="false"/>
        </w:rPr>
      </w:pPr>
      <w:r>
        <w:rPr>
          <w:b w:val="false"/>
        </w:rPr>
        <w:t xml:space="preserve">Right of First Refusal </w:t>
      </w:r>
    </w:p>
    <w:p>
      <w:pPr>
        <w:pStyle w:val="Heading8"/>
        <w:ind w:hanging="0" w:start="0"/>
        <w:rPr>
          <w:b w:val="false"/>
        </w:rPr>
      </w:pPr>
      <w:r>
        <w:rPr>
          <w:b w:val="false"/>
        </w:rPr>
      </w:r>
    </w:p>
    <w:p>
      <w:pPr>
        <w:pStyle w:val="Heading8"/>
        <w:ind w:firstLine="720" w:start="0" w:end="0"/>
        <w:rPr/>
      </w:pPr>
      <w:r>
        <w:rPr>
          <w:b w:val="false"/>
        </w:rPr>
        <w:t>Transwestern filed tariff sheets in compliance with the ROFR provisions under Order No. 637 on March 27, 2000.  Transwestern proposes herein to make a minor modification to its ROFR provisions to permit Transwestern to grant ROFR rights on a non-unduly discriminatory basis to shippers that do not automatically qualify for such a right.  Specifically, Sheet No. 18 has been revised to provide that Transwestern and a shipper may mutually agree to include ROFR rights in its FTS-1 service agreements on a not unduly discriminatory basis.  The Commission approved a similar proposal in Northern Natural Gas Company’s filing to comply with the ROFR modifications set forth in Order No. 637.</w:t>
      </w:r>
      <w:r>
        <w:rPr>
          <w:rStyle w:val="FootnoteCharacters"/>
          <w:rStyle w:val="FootnoteReference"/>
        </w:rPr>
        <w:footnoteReference w:id="24"/>
      </w:r>
      <w:r>
        <w:rPr>
          <w:b w:val="false"/>
        </w:rPr>
        <w:t xml:space="preserve">  </w:t>
      </w:r>
    </w:p>
    <w:p>
      <w:pPr>
        <w:pStyle w:val="Normal"/>
        <w:ind w:firstLine="720" w:end="0"/>
        <w:jc w:val="both"/>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sz w:val="24"/>
        </w:rPr>
      </w:pPr>
      <w:r>
        <w:rPr>
          <w:rFonts w:cs="Times New Roman" w:ascii="Times New Roman" w:hAnsi="Times New Roman"/>
          <w:sz w:val="24"/>
          <w:u w:val="single"/>
        </w:rPr>
        <w:t>Data Processing Requirements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Transwestern has submitted a diskette reflecting the information contained in the above-referenced tariff sheets.</w:t>
      </w:r>
      <w:r>
        <w:br w:type="page"/>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Heading9"/>
        <w:spacing w:lineRule="auto" w:line="240"/>
        <w:ind w:hanging="0" w:start="0"/>
        <w:rPr/>
      </w:pPr>
      <w:r>
        <w:rPr/>
        <w:t>Marked Version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In accordance with Section 154.201 of the Commission's Regulations, a marked version of the proposed tariff changes that highlights additions and shows the deletions by strikeout is enclosed.</w:t>
      </w:r>
    </w:p>
    <w:p>
      <w:pPr>
        <w:pStyle w:val="Normal"/>
        <w:jc w:val="both"/>
        <w:rPr>
          <w:rFonts w:ascii="Times New Roman" w:hAnsi="Times New Roman" w:cs="Times New Roman"/>
          <w:b/>
          <w:sz w:val="24"/>
          <w:u w:val="single"/>
        </w:rPr>
      </w:pPr>
      <w:r>
        <w:rPr>
          <w:rFonts w:cs="Times New Roman" w:ascii="Times New Roman" w:hAnsi="Times New Roman"/>
          <w:b/>
          <w:sz w:val="24"/>
          <w:u w:val="single"/>
        </w:rPr>
      </w:r>
    </w:p>
    <w:p>
      <w:pPr>
        <w:pStyle w:val="Normal"/>
        <w:jc w:val="both"/>
        <w:rPr>
          <w:rFonts w:ascii="Times New Roman" w:hAnsi="Times New Roman" w:cs="Times New Roman"/>
          <w:sz w:val="24"/>
          <w:u w:val="single"/>
        </w:rPr>
      </w:pPr>
      <w:r>
        <w:rPr>
          <w:rFonts w:cs="Times New Roman" w:ascii="Times New Roman" w:hAnsi="Times New Roman"/>
          <w:sz w:val="24"/>
          <w:u w:val="single"/>
        </w:rPr>
        <w:t>Notice</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BodyText3"/>
        <w:tabs>
          <w:tab w:val="clear" w:pos="630"/>
        </w:tabs>
        <w:spacing w:lineRule="auto" w:line="240"/>
        <w:rPr/>
      </w:pPr>
      <w:r>
        <w:rPr/>
        <w:t>In accordance with the Notice Clarifying Filing Procedures for Order No. 637 Compliance Filings,  Transwestern has not included a Notice of Compliance Filing suitable for publication in the Federal Register.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rFonts w:ascii="Times New Roman" w:hAnsi="Times New Roman" w:cs="Times New Roman"/>
          <w:sz w:val="24"/>
          <w:u w:val="single"/>
        </w:rPr>
      </w:pPr>
      <w:r>
        <w:rPr>
          <w:rFonts w:cs="Times New Roman" w:ascii="Times New Roman" w:hAnsi="Times New Roman"/>
          <w:sz w:val="24"/>
          <w:u w:val="single"/>
        </w:rPr>
        <w:t>Motion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 xml:space="preserve">The instant filing is a </w:t>
      </w:r>
      <w:r>
        <w:rPr>
          <w:rFonts w:cs="Times New Roman" w:ascii="Times New Roman" w:hAnsi="Times New Roman"/>
          <w:sz w:val="24"/>
          <w:u w:val="single"/>
        </w:rPr>
        <w:t>pro</w:t>
      </w:r>
      <w:r>
        <w:rPr>
          <w:rFonts w:cs="Times New Roman" w:ascii="Times New Roman" w:hAnsi="Times New Roman"/>
          <w:sz w:val="24"/>
        </w:rPr>
        <w:t xml:space="preserve"> </w:t>
      </w:r>
      <w:r>
        <w:rPr>
          <w:rFonts w:cs="Times New Roman" w:ascii="Times New Roman" w:hAnsi="Times New Roman"/>
          <w:sz w:val="24"/>
          <w:u w:val="single"/>
        </w:rPr>
        <w:t>forma</w:t>
      </w:r>
      <w:r>
        <w:rPr>
          <w:rFonts w:cs="Times New Roman" w:ascii="Times New Roman" w:hAnsi="Times New Roman"/>
          <w:sz w:val="24"/>
        </w:rPr>
        <w:t xml:space="preserve"> filing without a specific proposed effective date.</w:t>
      </w:r>
    </w:p>
    <w:p>
      <w:pPr>
        <w:pStyle w:val="Normal"/>
        <w:jc w:val="both"/>
        <w:rPr>
          <w:rFonts w:ascii="Times New Roman" w:hAnsi="Times New Roman" w:cs="Times New Roman"/>
          <w:sz w:val="24"/>
        </w:rPr>
      </w:pPr>
      <w:r>
        <w:rPr>
          <w:rFonts w:cs="Times New Roman" w:ascii="Times New Roman" w:hAnsi="Times New Roman"/>
          <w:sz w:val="24"/>
        </w:rPr>
      </w:r>
    </w:p>
    <w:p>
      <w:pPr>
        <w:pStyle w:val="Heading9"/>
        <w:spacing w:lineRule="auto" w:line="240"/>
        <w:ind w:hanging="0" w:start="0"/>
        <w:rPr/>
      </w:pPr>
      <w:r>
        <w:rPr/>
        <w:t>Waiver</w:t>
      </w:r>
    </w:p>
    <w:p>
      <w:pPr>
        <w:pStyle w:val="Normal"/>
        <w:jc w:val="both"/>
        <w:rPr>
          <w:rFonts w:ascii="Times New Roman" w:hAnsi="Times New Roman" w:cs="Times New Roman"/>
          <w:sz w:val="24"/>
        </w:rPr>
      </w:pPr>
      <w:r>
        <w:rPr>
          <w:rFonts w:cs="Times New Roman" w:ascii="Times New Roman" w:hAnsi="Times New Roman"/>
          <w:sz w:val="24"/>
        </w:rPr>
      </w:r>
    </w:p>
    <w:p>
      <w:pPr>
        <w:pStyle w:val="BodyText3"/>
        <w:tabs>
          <w:tab w:val="clear" w:pos="630"/>
        </w:tabs>
        <w:spacing w:lineRule="auto" w:line="240"/>
        <w:rPr/>
      </w:pPr>
      <w:r>
        <w:rPr/>
        <w:t>Transwestern herein requests any waiver of the Commission’s Regulations as may be required to permit the revised tariff sheets to be accepted for filing and made effective.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u w:val="single"/>
        </w:rPr>
        <w:t>Posting</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In accordance with Section 154.208 of the Commission's Regulations, copies of this filing  have been mailed to each of Transwestern's customers and interested State Commissions.  A copy of this filing is also available for public inspection in Transwestern's office in Omaha, Nebraska during regular business hours.</w:t>
      </w:r>
    </w:p>
    <w:p>
      <w:pPr>
        <w:pStyle w:val="Normal"/>
        <w:keepNext w:val="true"/>
        <w:keepLines/>
        <w:jc w:val="both"/>
        <w:rPr>
          <w:rFonts w:ascii="Times New Roman" w:hAnsi="Times New Roman" w:cs="Times New Roman"/>
          <w:sz w:val="24"/>
        </w:rPr>
      </w:pPr>
      <w:r>
        <w:rPr>
          <w:rFonts w:cs="Times New Roman" w:ascii="Times New Roman" w:hAnsi="Times New Roman"/>
          <w:sz w:val="24"/>
        </w:rPr>
        <w:br/>
      </w:r>
      <w:r>
        <w:br w:type="page"/>
      </w:r>
    </w:p>
    <w:p>
      <w:pPr>
        <w:pStyle w:val="Normal"/>
        <w:keepNext w:val="true"/>
        <w:keepLines/>
        <w:jc w:val="both"/>
        <w:rPr>
          <w:rFonts w:ascii="Times New Roman" w:hAnsi="Times New Roman" w:cs="Times New Roman"/>
          <w:sz w:val="24"/>
        </w:rPr>
      </w:pPr>
      <w:r>
        <w:rPr>
          <w:rFonts w:cs="Times New Roman" w:ascii="Times New Roman" w:hAnsi="Times New Roman"/>
          <w:sz w:val="24"/>
        </w:rPr>
      </w:r>
    </w:p>
    <w:p>
      <w:pPr>
        <w:pStyle w:val="Normal"/>
        <w:keepNext w:val="true"/>
        <w:keepLines/>
        <w:jc w:val="both"/>
        <w:rPr>
          <w:rFonts w:ascii="Times New Roman" w:hAnsi="Times New Roman" w:cs="Times New Roman"/>
          <w:sz w:val="24"/>
        </w:rPr>
      </w:pPr>
      <w:r>
        <w:rPr>
          <w:rFonts w:cs="Times New Roman" w:ascii="Times New Roman" w:hAnsi="Times New Roman"/>
          <w:sz w:val="24"/>
        </w:rPr>
        <w:t>It is respectfully requested that all Commission orders and correspondence, as well as pleadings and correspondence from other persons concerning this filing, be served upon each of the following:</w:t>
      </w:r>
    </w:p>
    <w:p>
      <w:pPr>
        <w:pStyle w:val="Normal"/>
        <w:keepNext w:val="true"/>
        <w:keepLines/>
        <w:jc w:val="both"/>
        <w:rPr>
          <w:rFonts w:ascii="Times New Roman" w:hAnsi="Times New Roman" w:cs="Times New Roman"/>
          <w:sz w:val="24"/>
        </w:rPr>
      </w:pPr>
      <w:r>
        <w:rPr>
          <w:rFonts w:cs="Times New Roman" w:ascii="Times New Roman" w:hAnsi="Times New Roman"/>
          <w:sz w:val="24"/>
        </w:rPr>
      </w:r>
    </w:p>
    <w:p>
      <w:pPr>
        <w:pStyle w:val="Normal"/>
        <w:keepNext w:val="true"/>
        <w:keepLines/>
        <w:jc w:val="both"/>
        <w:rPr>
          <w:rFonts w:ascii="Times New Roman" w:hAnsi="Times New Roman" w:cs="Times New Roman"/>
          <w:sz w:val="24"/>
        </w:rPr>
      </w:pPr>
      <w:r>
        <w:rPr>
          <w:rFonts w:cs="Times New Roman" w:ascii="Times New Roman" w:hAnsi="Times New Roman"/>
          <w:sz w:val="24"/>
        </w:rPr>
        <w:t>Mary Kay Miller</w:t>
      </w:r>
    </w:p>
    <w:p>
      <w:pPr>
        <w:pStyle w:val="Heading4"/>
        <w:keepLines/>
        <w:tabs>
          <w:tab w:val="clear" w:pos="7200"/>
        </w:tabs>
        <w:ind w:hanging="0" w:start="0"/>
        <w:rPr/>
      </w:pPr>
      <w:r>
        <w:rPr/>
        <w:t>Vice President, Rates and Certificates</w:t>
      </w:r>
    </w:p>
    <w:p>
      <w:pPr>
        <w:pStyle w:val="Normal"/>
        <w:keepNext w:val="true"/>
        <w:keepLines/>
        <w:jc w:val="both"/>
        <w:rPr>
          <w:rFonts w:ascii="Times New Roman" w:hAnsi="Times New Roman" w:cs="Times New Roman"/>
          <w:sz w:val="24"/>
        </w:rPr>
      </w:pPr>
      <w:r>
        <w:rPr>
          <w:rFonts w:cs="Times New Roman" w:ascii="Times New Roman" w:hAnsi="Times New Roman"/>
          <w:sz w:val="24"/>
        </w:rPr>
        <w:t>Transwestern Pipeline Company</w:t>
      </w:r>
    </w:p>
    <w:p>
      <w:pPr>
        <w:pStyle w:val="Normal"/>
        <w:keepNext w:val="true"/>
        <w:keepLines/>
        <w:jc w:val="both"/>
        <w:rPr>
          <w:rFonts w:ascii="Times New Roman" w:hAnsi="Times New Roman" w:cs="Times New Roman"/>
          <w:sz w:val="24"/>
        </w:rPr>
      </w:pPr>
      <w:r>
        <w:rPr>
          <w:rFonts w:cs="Times New Roman" w:ascii="Times New Roman" w:hAnsi="Times New Roman"/>
          <w:sz w:val="24"/>
        </w:rPr>
        <w:t>1111 South 103rd Street</w:t>
      </w:r>
    </w:p>
    <w:p>
      <w:pPr>
        <w:pStyle w:val="Normal"/>
        <w:keepNext w:val="true"/>
        <w:keepLines/>
        <w:jc w:val="both"/>
        <w:rPr>
          <w:rFonts w:ascii="Times New Roman" w:hAnsi="Times New Roman" w:cs="Times New Roman"/>
          <w:sz w:val="24"/>
        </w:rPr>
      </w:pPr>
      <w:r>
        <w:rPr>
          <w:rFonts w:cs="Times New Roman" w:ascii="Times New Roman" w:hAnsi="Times New Roman"/>
          <w:sz w:val="24"/>
        </w:rPr>
        <w:t>Omaha, NE  68124-1000</w:t>
      </w:r>
    </w:p>
    <w:p>
      <w:pPr>
        <w:pStyle w:val="Normal"/>
        <w:keepNext w:val="true"/>
        <w:keepLines/>
        <w:jc w:val="both"/>
        <w:rPr>
          <w:rFonts w:ascii="Times New Roman" w:hAnsi="Times New Roman" w:cs="Times New Roman"/>
          <w:sz w:val="24"/>
        </w:rPr>
      </w:pPr>
      <w:r>
        <w:rPr>
          <w:rFonts w:cs="Times New Roman" w:ascii="Times New Roman" w:hAnsi="Times New Roman"/>
          <w:sz w:val="24"/>
        </w:rPr>
        <w:t>(402) 398-7060</w:t>
      </w:r>
    </w:p>
    <w:p>
      <w:pPr>
        <w:pStyle w:val="Normal"/>
        <w:keepNext w:val="true"/>
        <w:keepLines/>
        <w:jc w:val="both"/>
        <w:rPr>
          <w:rFonts w:ascii="Times New Roman" w:hAnsi="Times New Roman" w:cs="Times New Roman"/>
          <w:sz w:val="24"/>
        </w:rPr>
      </w:pPr>
      <w:hyperlink r:id="rId2">
        <w:r>
          <w:rPr>
            <w:rStyle w:val="Hyperlink"/>
          </w:rPr>
          <w:t>marykay.miller@enron.com</w:t>
        </w:r>
      </w:hyperlink>
    </w:p>
    <w:p>
      <w:pPr>
        <w:pStyle w:val="Normal"/>
        <w:keepNext w:val="true"/>
        <w:keepLines/>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Drew J. Fossum</w:t>
      </w:r>
    </w:p>
    <w:p>
      <w:pPr>
        <w:pStyle w:val="Normal"/>
        <w:jc w:val="both"/>
        <w:rPr>
          <w:rFonts w:ascii="Times New Roman" w:hAnsi="Times New Roman" w:cs="Times New Roman"/>
          <w:sz w:val="24"/>
        </w:rPr>
      </w:pPr>
      <w:r>
        <w:rPr>
          <w:rFonts w:cs="Times New Roman" w:ascii="Times New Roman" w:hAnsi="Times New Roman"/>
          <w:sz w:val="24"/>
        </w:rPr>
        <w:t>Vice President and General Counsel</w:t>
      </w:r>
    </w:p>
    <w:p>
      <w:pPr>
        <w:pStyle w:val="Normal"/>
        <w:jc w:val="both"/>
        <w:rPr>
          <w:rFonts w:ascii="Times New Roman" w:hAnsi="Times New Roman" w:cs="Times New Roman"/>
          <w:sz w:val="24"/>
        </w:rPr>
      </w:pPr>
      <w:r>
        <w:rPr>
          <w:rFonts w:cs="Times New Roman" w:ascii="Times New Roman" w:hAnsi="Times New Roman"/>
          <w:sz w:val="24"/>
        </w:rPr>
        <w:t>Maria K. Pavlou</w:t>
      </w:r>
    </w:p>
    <w:p>
      <w:pPr>
        <w:pStyle w:val="Normal"/>
        <w:jc w:val="both"/>
        <w:rPr>
          <w:rFonts w:ascii="Times New Roman" w:hAnsi="Times New Roman" w:cs="Times New Roman"/>
          <w:sz w:val="24"/>
        </w:rPr>
      </w:pPr>
      <w:r>
        <w:rPr>
          <w:rFonts w:cs="Times New Roman" w:ascii="Times New Roman" w:hAnsi="Times New Roman"/>
          <w:sz w:val="24"/>
        </w:rPr>
        <w:t>Senior Counsel</w:t>
      </w:r>
    </w:p>
    <w:p>
      <w:pPr>
        <w:pStyle w:val="Normal"/>
        <w:jc w:val="both"/>
        <w:rPr>
          <w:rFonts w:ascii="Times New Roman" w:hAnsi="Times New Roman" w:cs="Times New Roman"/>
          <w:sz w:val="24"/>
        </w:rPr>
      </w:pPr>
      <w:r>
        <w:rPr>
          <w:rFonts w:cs="Times New Roman" w:ascii="Times New Roman" w:hAnsi="Times New Roman"/>
          <w:sz w:val="24"/>
        </w:rPr>
        <w:t>Susan Scott</w:t>
      </w:r>
    </w:p>
    <w:p>
      <w:pPr>
        <w:pStyle w:val="Normal"/>
        <w:jc w:val="both"/>
        <w:rPr>
          <w:rFonts w:ascii="Times New Roman" w:hAnsi="Times New Roman" w:cs="Times New Roman"/>
          <w:sz w:val="24"/>
        </w:rPr>
      </w:pPr>
      <w:r>
        <w:rPr>
          <w:rFonts w:cs="Times New Roman" w:ascii="Times New Roman" w:hAnsi="Times New Roman"/>
          <w:sz w:val="24"/>
        </w:rPr>
        <w:t>Senior Counsel</w:t>
      </w:r>
    </w:p>
    <w:p>
      <w:pPr>
        <w:pStyle w:val="Normal"/>
        <w:jc w:val="both"/>
        <w:rPr>
          <w:rFonts w:ascii="Times New Roman" w:hAnsi="Times New Roman" w:cs="Times New Roman"/>
          <w:sz w:val="24"/>
        </w:rPr>
      </w:pPr>
      <w:r>
        <w:rPr>
          <w:rFonts w:cs="Times New Roman" w:ascii="Times New Roman" w:hAnsi="Times New Roman"/>
          <w:sz w:val="24"/>
        </w:rPr>
        <w:t>Transwestern Pipeline Company</w:t>
      </w:r>
    </w:p>
    <w:p>
      <w:pPr>
        <w:pStyle w:val="Normal"/>
        <w:jc w:val="both"/>
        <w:rPr>
          <w:rFonts w:ascii="Times New Roman" w:hAnsi="Times New Roman" w:cs="Times New Roman"/>
          <w:sz w:val="24"/>
        </w:rPr>
      </w:pPr>
      <w:r>
        <w:rPr>
          <w:rFonts w:cs="Times New Roman" w:ascii="Times New Roman" w:hAnsi="Times New Roman"/>
          <w:sz w:val="24"/>
        </w:rPr>
        <w:t>1111 South 103rd Street</w:t>
      </w:r>
    </w:p>
    <w:p>
      <w:pPr>
        <w:pStyle w:val="Normal"/>
        <w:jc w:val="both"/>
        <w:rPr>
          <w:rFonts w:ascii="Times New Roman" w:hAnsi="Times New Roman" w:cs="Times New Roman"/>
          <w:sz w:val="24"/>
        </w:rPr>
      </w:pPr>
      <w:r>
        <w:rPr>
          <w:rFonts w:cs="Times New Roman" w:ascii="Times New Roman" w:hAnsi="Times New Roman"/>
          <w:sz w:val="24"/>
        </w:rPr>
        <w:t>Omaha, NE  68124-1000</w:t>
      </w:r>
    </w:p>
    <w:p>
      <w:pPr>
        <w:pStyle w:val="Normal"/>
        <w:jc w:val="both"/>
        <w:rPr>
          <w:rFonts w:ascii="Times New Roman" w:hAnsi="Times New Roman" w:cs="Times New Roman"/>
          <w:sz w:val="24"/>
        </w:rPr>
      </w:pPr>
      <w:r>
        <w:rPr>
          <w:rFonts w:cs="Times New Roman" w:ascii="Times New Roman" w:hAnsi="Times New Roman"/>
          <w:sz w:val="24"/>
        </w:rPr>
        <w:t>(402) 398-7077</w:t>
      </w:r>
    </w:p>
    <w:p>
      <w:pPr>
        <w:pStyle w:val="Normal"/>
        <w:jc w:val="both"/>
        <w:rPr>
          <w:rFonts w:ascii="Times New Roman" w:hAnsi="Times New Roman" w:cs="Times New Roman"/>
          <w:sz w:val="24"/>
        </w:rPr>
      </w:pPr>
      <w:hyperlink r:id="rId3">
        <w:r>
          <w:rPr>
            <w:rStyle w:val="Hyperlink"/>
          </w:rPr>
          <w:t>drew.fossum@enron.com</w:t>
        </w:r>
      </w:hyperlink>
    </w:p>
    <w:p>
      <w:pPr>
        <w:pStyle w:val="Normal"/>
        <w:jc w:val="both"/>
        <w:rPr>
          <w:rFonts w:ascii="Times New Roman" w:hAnsi="Times New Roman" w:cs="Times New Roman"/>
          <w:sz w:val="24"/>
        </w:rPr>
      </w:pPr>
      <w:hyperlink r:id="rId4">
        <w:r>
          <w:rPr>
            <w:rStyle w:val="Hyperlink"/>
          </w:rPr>
          <w:t>maria.pavlou@enron.com</w:t>
        </w:r>
      </w:hyperlink>
    </w:p>
    <w:p>
      <w:pPr>
        <w:pStyle w:val="Normal"/>
        <w:jc w:val="both"/>
        <w:rPr/>
      </w:pPr>
      <w:hyperlink r:id="rId5">
        <w:r>
          <w:rPr>
            <w:rStyle w:val="Hyperlink"/>
          </w:rPr>
          <w:t>susan.scott@enron.com</w:t>
        </w:r>
      </w:hyperlink>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jc w:val="both"/>
        <w:rPr>
          <w:rStyle w:val="Hyperlink"/>
        </w:rPr>
      </w:pPr>
      <w:hyperlink r:id="rId6">
        <w:r>
          <w:rPr/>
        </w:r>
      </w:hyperlink>
    </w:p>
    <w:p>
      <w:pPr>
        <w:pStyle w:val="Normal"/>
        <w:tabs>
          <w:tab w:val="clear" w:pos="720"/>
          <w:tab w:val="left" w:pos="0" w:leader="none"/>
          <w:tab w:val="left" w:pos="1800" w:leader="none"/>
        </w:tabs>
        <w:suppressAutoHyphens w:val="true"/>
        <w:jc w:val="both"/>
        <w:rPr>
          <w:rFonts w:ascii="Times New Roman" w:hAnsi="Times New Roman" w:cs="Times New Roman"/>
          <w:sz w:val="24"/>
        </w:rPr>
      </w:pPr>
      <w:r>
        <w:rPr>
          <w:rFonts w:cs="Times New Roman" w:ascii="Times New Roman" w:hAnsi="Times New Roman"/>
          <w:sz w:val="24"/>
        </w:rPr>
        <w:t>Frank X. Kelly</w:t>
      </w:r>
    </w:p>
    <w:p>
      <w:pPr>
        <w:pStyle w:val="Normal"/>
        <w:tabs>
          <w:tab w:val="clear" w:pos="720"/>
          <w:tab w:val="left" w:pos="0" w:leader="none"/>
          <w:tab w:val="left" w:pos="1800" w:leader="none"/>
        </w:tabs>
        <w:suppressAutoHyphens w:val="true"/>
        <w:jc w:val="both"/>
        <w:rPr>
          <w:rFonts w:ascii="Times New Roman" w:hAnsi="Times New Roman" w:cs="Times New Roman"/>
          <w:sz w:val="24"/>
        </w:rPr>
      </w:pPr>
      <w:r>
        <w:rPr>
          <w:rFonts w:cs="Times New Roman" w:ascii="Times New Roman" w:hAnsi="Times New Roman"/>
          <w:sz w:val="24"/>
        </w:rPr>
        <w:t>Steve Stojic</w:t>
      </w:r>
    </w:p>
    <w:p>
      <w:pPr>
        <w:pStyle w:val="Normal"/>
        <w:tabs>
          <w:tab w:val="clear" w:pos="720"/>
          <w:tab w:val="left" w:pos="0" w:leader="none"/>
          <w:tab w:val="left" w:pos="1800" w:leader="none"/>
        </w:tabs>
        <w:suppressAutoHyphens w:val="true"/>
        <w:jc w:val="both"/>
        <w:rPr>
          <w:rFonts w:ascii="Times New Roman" w:hAnsi="Times New Roman" w:cs="Times New Roman"/>
          <w:sz w:val="24"/>
        </w:rPr>
      </w:pPr>
      <w:r>
        <w:rPr>
          <w:rFonts w:cs="Times New Roman" w:ascii="Times New Roman" w:hAnsi="Times New Roman"/>
          <w:sz w:val="24"/>
        </w:rPr>
        <w:t>Gallagher, Boland &amp; Meiburger</w:t>
      </w:r>
    </w:p>
    <w:p>
      <w:pPr>
        <w:pStyle w:val="Normal"/>
        <w:tabs>
          <w:tab w:val="clear" w:pos="720"/>
          <w:tab w:val="left" w:pos="0" w:leader="none"/>
          <w:tab w:val="left" w:pos="1800" w:leader="none"/>
        </w:tabs>
        <w:suppressAutoHyphens w:val="true"/>
        <w:jc w:val="both"/>
        <w:rPr>
          <w:rFonts w:ascii="Times New Roman" w:hAnsi="Times New Roman" w:cs="Times New Roman"/>
          <w:sz w:val="24"/>
        </w:rPr>
      </w:pPr>
      <w:r>
        <w:rPr>
          <w:rFonts w:cs="Times New Roman" w:ascii="Times New Roman" w:hAnsi="Times New Roman"/>
          <w:sz w:val="24"/>
        </w:rPr>
        <w:t>1023 15th Street, Suite 900</w:t>
      </w:r>
    </w:p>
    <w:p>
      <w:pPr>
        <w:pStyle w:val="Normal"/>
        <w:tabs>
          <w:tab w:val="clear" w:pos="720"/>
          <w:tab w:val="left" w:pos="0" w:leader="none"/>
          <w:tab w:val="left" w:pos="1800" w:leader="none"/>
        </w:tabs>
        <w:suppressAutoHyphens w:val="true"/>
        <w:jc w:val="both"/>
        <w:rPr>
          <w:rFonts w:ascii="Times New Roman" w:hAnsi="Times New Roman" w:cs="Times New Roman"/>
          <w:sz w:val="24"/>
        </w:rPr>
      </w:pPr>
      <w:r>
        <w:rPr>
          <w:rFonts w:cs="Times New Roman" w:ascii="Times New Roman" w:hAnsi="Times New Roman"/>
          <w:sz w:val="24"/>
        </w:rPr>
        <w:t>Washington, D.C.  20005-2602</w:t>
      </w:r>
    </w:p>
    <w:p>
      <w:pPr>
        <w:pStyle w:val="Normal"/>
        <w:tabs>
          <w:tab w:val="clear" w:pos="720"/>
          <w:tab w:val="left" w:pos="0" w:leader="none"/>
          <w:tab w:val="left" w:pos="1800" w:leader="none"/>
        </w:tabs>
        <w:suppressAutoHyphens w:val="true"/>
        <w:jc w:val="both"/>
        <w:rPr>
          <w:rFonts w:ascii="Times New Roman" w:hAnsi="Times New Roman" w:cs="Times New Roman"/>
          <w:sz w:val="24"/>
        </w:rPr>
      </w:pPr>
      <w:r>
        <w:rPr>
          <w:rFonts w:cs="Times New Roman" w:ascii="Times New Roman" w:hAnsi="Times New Roman"/>
          <w:sz w:val="24"/>
        </w:rPr>
        <w:t>(202) 289-7200</w:t>
      </w:r>
    </w:p>
    <w:p>
      <w:pPr>
        <w:pStyle w:val="Normal"/>
        <w:tabs>
          <w:tab w:val="clear" w:pos="720"/>
          <w:tab w:val="left" w:pos="0" w:leader="none"/>
          <w:tab w:val="left" w:pos="1800" w:leader="none"/>
        </w:tabs>
        <w:suppressAutoHyphens w:val="true"/>
        <w:jc w:val="both"/>
        <w:rPr>
          <w:rFonts w:ascii="Times New Roman" w:hAnsi="Times New Roman" w:cs="Times New Roman"/>
          <w:sz w:val="24"/>
        </w:rPr>
      </w:pPr>
      <w:hyperlink r:id="rId7">
        <w:r>
          <w:rPr>
            <w:rStyle w:val="Hyperlink"/>
          </w:rPr>
          <w:t>fkelly@gbmdc.com</w:t>
        </w:r>
      </w:hyperlink>
    </w:p>
    <w:p>
      <w:pPr>
        <w:pStyle w:val="Normal"/>
        <w:tabs>
          <w:tab w:val="clear" w:pos="720"/>
          <w:tab w:val="left" w:pos="0" w:leader="none"/>
          <w:tab w:val="left" w:pos="1800" w:leader="none"/>
        </w:tabs>
        <w:suppressAutoHyphens w:val="true"/>
        <w:jc w:val="both"/>
        <w:rPr>
          <w:rFonts w:ascii="Times New Roman" w:hAnsi="Times New Roman" w:cs="Times New Roman"/>
          <w:sz w:val="24"/>
        </w:rPr>
      </w:pPr>
      <w:hyperlink r:id="rId8">
        <w:r>
          <w:rPr>
            <w:rStyle w:val="Hyperlink"/>
          </w:rPr>
          <w:t>sstojic@gbmdc.com</w:t>
        </w:r>
      </w:hyperlink>
    </w:p>
    <w:p>
      <w:pPr>
        <w:pStyle w:val="Normal"/>
        <w:tabs>
          <w:tab w:val="clear" w:pos="720"/>
          <w:tab w:val="left" w:pos="0" w:leader="none"/>
          <w:tab w:val="left" w:pos="180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Respectfully submitted,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Mary Kay Miller</w:t>
      </w:r>
    </w:p>
    <w:p>
      <w:pPr>
        <w:pStyle w:val="Normal"/>
        <w:jc w:val="both"/>
        <w:rPr>
          <w:rFonts w:ascii="Times New Roman" w:hAnsi="Times New Roman" w:cs="Times New Roman"/>
          <w:sz w:val="24"/>
        </w:rPr>
      </w:pPr>
      <w:r>
        <w:rPr>
          <w:rFonts w:cs="Times New Roman" w:ascii="Times New Roman" w:hAnsi="Times New Roman"/>
          <w:sz w:val="24"/>
        </w:rPr>
        <w:t>Vice President, Rates and Certificates</w:t>
      </w:r>
    </w:p>
    <w:p>
      <w:pPr>
        <w:pStyle w:val="Normal"/>
        <w:jc w:val="both"/>
        <w:rPr>
          <w:rFonts w:ascii="Times New Roman" w:hAnsi="Times New Roman" w:cs="Times New Roman"/>
          <w:b/>
          <w:sz w:val="24"/>
          <w:u w:val="single"/>
        </w:rPr>
      </w:pPr>
      <w:r>
        <w:rPr>
          <w:rFonts w:cs="Times New Roman" w:ascii="Times New Roman" w:hAnsi="Times New Roman"/>
          <w:b/>
          <w:sz w:val="24"/>
          <w:u w:val="single"/>
        </w:rPr>
      </w:r>
    </w:p>
    <w:sectPr>
      <w:footerReference w:type="default" r:id="rId9"/>
      <w:footerReference w:type="first" r:id="rId10"/>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Gothic">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35</w:t>
                          </w:r>
                          <w:r>
                            <w:rPr>
                              <w:rStyle w:val="PageNumber"/>
                              <w:sz w:val="24"/>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35</w:t>
                    </w:r>
                    <w:r>
                      <w:rPr>
                        <w:rStyle w:val="PageNumber"/>
                        <w:sz w:val="24"/>
                        <w:rFonts w:cs="Times New Roman"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u w:val="single"/>
        </w:rPr>
        <w:t>Regulation of Short Term Natural Gas Transportation Services, and Regulation of Interstate Natural Gas Transportation Services</w:t>
      </w:r>
      <w:r>
        <w:rPr>
          <w:rFonts w:cs="Times New Roman" w:ascii="Times New Roman" w:hAnsi="Times New Roman"/>
        </w:rPr>
        <w:t>, 90 FERC ¶61,109 (February 9, 2000) (Order No. 637).</w:t>
      </w:r>
    </w:p>
  </w:footnote>
  <w:footnote w:id="3">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u w:val="single"/>
        </w:rPr>
        <w:t>Regulation of Short Term Natural Gas Transportation Services, and Regulation of Interstate Natural Gas Transportation Services, 91 FERC ¶61,169 (May 19, 2000) (Order No. 637-A).</w:t>
      </w:r>
    </w:p>
  </w:footnote>
  <w:footnote w:id="4">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u w:val="single"/>
        </w:rPr>
        <w:t>Regulation of Short Term Natural Gas Transportation Services, and Regulation of Interstate Natural Gas Transportation Services, 92 FERC ¶61,062 (July 26, 2000) (Order No. 637-B).</w:t>
      </w:r>
    </w:p>
  </w:footnote>
  <w:footnote w:id="5">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Order No. 637, "Order Extending Time", 91 FERC ¶61,020 (2000).</w:t>
      </w:r>
    </w:p>
  </w:footnote>
  <w:footnote w:id="6">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Those tariff revisions became effective March 27, 2000.</w:t>
      </w:r>
    </w:p>
  </w:footnote>
  <w:footnote w:id="7">
    <w:p>
      <w:pPr>
        <w:pStyle w:val="FootnoteText"/>
        <w:rPr/>
      </w:pPr>
      <w:r>
        <w:rPr>
          <w:rStyle w:val="FootnoteCharacters"/>
        </w:rPr>
        <w:footnoteRef/>
      </w:r>
      <w:r>
        <w:rPr/>
        <w:t xml:space="preserve"> </w:t>
      </w:r>
      <w:r>
        <w:rPr>
          <w:rFonts w:cs="Times New Roman" w:ascii="Times New Roman" w:hAnsi="Times New Roman"/>
        </w:rPr>
        <w:t xml:space="preserve">The Commission approved the Global Settlement on July 27, 1995.  </w:t>
      </w:r>
      <w:r>
        <w:rPr>
          <w:rFonts w:cs="Times New Roman" w:ascii="Times New Roman" w:hAnsi="Times New Roman"/>
          <w:u w:val="single"/>
        </w:rPr>
        <w:t>Transwestern Pipeline Company</w:t>
      </w:r>
      <w:r>
        <w:rPr>
          <w:rFonts w:cs="Times New Roman" w:ascii="Times New Roman" w:hAnsi="Times New Roman"/>
        </w:rPr>
        <w:t>, 72 FERC ¶61,085 (1995).</w:t>
      </w:r>
    </w:p>
  </w:footnote>
  <w:footnote w:id="8">
    <w:p>
      <w:pPr>
        <w:pStyle w:val="FootnoteText"/>
        <w:rPr/>
      </w:pPr>
      <w:r>
        <w:rPr>
          <w:rStyle w:val="FootnoteCharacters"/>
        </w:rPr>
        <w:footnoteRef/>
      </w:r>
      <w:r>
        <w:rPr/>
        <w:t xml:space="preserve"> </w:t>
      </w:r>
      <w:r>
        <w:rPr>
          <w:rFonts w:cs="Times New Roman" w:ascii="Times New Roman" w:hAnsi="Times New Roman"/>
          <w:u w:val="single"/>
        </w:rPr>
        <w:t>El Paso Natural Gas Company,</w:t>
      </w:r>
      <w:r>
        <w:rPr>
          <w:rFonts w:cs="Times New Roman" w:ascii="Times New Roman" w:hAnsi="Times New Roman"/>
        </w:rPr>
        <w:t xml:space="preserve"> 72 FERC ¶61,083 at 61,441 (1995);</w:t>
      </w:r>
      <w:r>
        <w:rPr>
          <w:rFonts w:cs="Times New Roman" w:ascii="Times New Roman" w:hAnsi="Times New Roman"/>
          <w:u w:val="single"/>
        </w:rPr>
        <w:t>Natural Gas Pipeline Company of America</w:t>
      </w:r>
      <w:r>
        <w:rPr>
          <w:rFonts w:cs="Times New Roman" w:ascii="Times New Roman" w:hAnsi="Times New Roman"/>
        </w:rPr>
        <w:t xml:space="preserve">, 73 FERC ¶61,050 at 61,129 (1995), citing </w:t>
      </w:r>
      <w:r>
        <w:rPr>
          <w:rFonts w:cs="Times New Roman" w:ascii="Times New Roman" w:hAnsi="Times New Roman"/>
          <w:u w:val="single"/>
        </w:rPr>
        <w:t>Transwestern Pipeline Company</w:t>
      </w:r>
      <w:r>
        <w:rPr>
          <w:rFonts w:cs="Times New Roman" w:ascii="Times New Roman" w:hAnsi="Times New Roman"/>
        </w:rPr>
        <w:t>, 72 FERC ¶61,085 (1995).</w:t>
      </w:r>
      <w:r>
        <w:rPr/>
        <w:t xml:space="preserve">  </w:t>
      </w:r>
    </w:p>
  </w:footnote>
  <w:footnote w:id="9">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u w:val="single"/>
        </w:rPr>
        <w:t>El Paso</w:t>
      </w:r>
      <w:r>
        <w:rPr>
          <w:rFonts w:cs="Times New Roman" w:ascii="Times New Roman" w:hAnsi="Times New Roman"/>
        </w:rPr>
        <w:t xml:space="preserve"> at 61,441.</w:t>
      </w:r>
    </w:p>
  </w:footnote>
  <w:footnote w:id="10">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u w:val="single"/>
        </w:rPr>
        <w:t>Texas Eastern Transmission Corp</w:t>
      </w:r>
      <w:r>
        <w:rPr>
          <w:rFonts w:cs="Times New Roman" w:ascii="Times New Roman" w:hAnsi="Times New Roman"/>
        </w:rPr>
        <w:t xml:space="preserve">., 91 FERC ¶61,293 at 62,015 (2000).  </w:t>
      </w:r>
      <w:r>
        <w:rPr>
          <w:rFonts w:cs="Times New Roman" w:ascii="Times New Roman" w:hAnsi="Times New Roman"/>
          <w:u w:val="single"/>
        </w:rPr>
        <w:t>See</w:t>
      </w:r>
      <w:r>
        <w:rPr>
          <w:rFonts w:cs="Times New Roman" w:ascii="Times New Roman" w:hAnsi="Times New Roman"/>
        </w:rPr>
        <w:t xml:space="preserve"> also </w:t>
      </w:r>
      <w:r>
        <w:rPr>
          <w:rFonts w:cs="Times New Roman" w:ascii="Times New Roman" w:hAnsi="Times New Roman"/>
          <w:u w:val="single"/>
        </w:rPr>
        <w:t>Transwestern Pipeline Company</w:t>
      </w:r>
      <w:r>
        <w:rPr>
          <w:rFonts w:cs="Times New Roman" w:ascii="Times New Roman" w:hAnsi="Times New Roman"/>
        </w:rPr>
        <w:t>, 90 FERC ¶61,032 (2000) where the Commission recognized the compromises and commitments made in the Global Settlement in exchange for rate certainty in authorizing Transwestern’s recent Gallup expansion.</w:t>
      </w:r>
    </w:p>
  </w:footnote>
  <w:footnote w:id="11">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Order 637-A, mimeo at 132.</w:t>
      </w:r>
    </w:p>
  </w:footnote>
  <w:footnote w:id="12">
    <w:p>
      <w:pPr>
        <w:pStyle w:val="FootnoteText"/>
        <w:rPr/>
      </w:pPr>
      <w:r>
        <w:rPr>
          <w:rStyle w:val="FootnoteCharacters"/>
        </w:rPr>
        <w:footnoteRef/>
      </w:r>
      <w:r>
        <w:rPr>
          <w:rFonts w:cs="Times New Roman" w:ascii="Times New Roman" w:hAnsi="Times New Roman"/>
          <w:u w:val="single"/>
        </w:rPr>
        <w:t xml:space="preserve"> </w:t>
      </w:r>
      <w:r>
        <w:rPr>
          <w:rFonts w:cs="Times New Roman" w:ascii="Times New Roman" w:hAnsi="Times New Roman"/>
          <w:u w:val="single"/>
        </w:rPr>
        <w:t>Id.</w:t>
      </w:r>
    </w:p>
  </w:footnote>
  <w:footnote w:id="13">
    <w:p>
      <w:pPr>
        <w:pStyle w:val="FootnoteText"/>
        <w:rPr/>
      </w:pPr>
      <w:r>
        <w:rPr>
          <w:rStyle w:val="FootnoteCharacters"/>
        </w:rPr>
        <w:footnoteRef/>
      </w:r>
      <w:r>
        <w:rPr>
          <w:rFonts w:cs="Times New Roman" w:ascii="Times New Roman" w:hAnsi="Times New Roman"/>
          <w:u w:val="single"/>
        </w:rPr>
        <w:t xml:space="preserve"> </w:t>
      </w:r>
      <w:r>
        <w:rPr>
          <w:rFonts w:cs="Times New Roman" w:ascii="Times New Roman" w:hAnsi="Times New Roman"/>
          <w:u w:val="single"/>
        </w:rPr>
        <w:t>Transwestern Pipeline Company</w:t>
      </w:r>
      <w:r>
        <w:rPr>
          <w:rFonts w:cs="Times New Roman" w:ascii="Times New Roman" w:hAnsi="Times New Roman"/>
        </w:rPr>
        <w:t>, “Order on Rehearing and Compliance Filing,” 64 FERC ¶61,156 (1993); “Order Granting Rehearing in Part and Denying Rehearing in Part,” 63 FERC ¶61,138 (1993); “Order on Compliance Filing and Granting Rehearing in Part”, 61 FERC ¶61,090 (1993); “Order on Compliance with Restructuring Rule”, 61 FERC ¶61,332 at 62,245 and 62,261 (1992).</w:t>
      </w:r>
    </w:p>
  </w:footnote>
  <w:footnote w:id="14">
    <w:p>
      <w:pPr>
        <w:pStyle w:val="FootnoteText"/>
        <w:rPr/>
      </w:pPr>
      <w:r>
        <w:rPr>
          <w:rStyle w:val="FootnoteCharacters"/>
        </w:rPr>
        <w:footnoteRef/>
      </w:r>
      <w:r>
        <w:rPr>
          <w:rFonts w:cs="Times New Roman" w:ascii="Times New Roman" w:hAnsi="Times New Roman"/>
        </w:rPr>
        <w:t>Letter Order dated June 3, 1994 in Docket No. RP94-234-000.</w:t>
      </w:r>
    </w:p>
  </w:footnote>
  <w:footnote w:id="15">
    <w:p>
      <w:pPr>
        <w:pStyle w:val="FootnoteText"/>
        <w:rPr/>
      </w:pPr>
      <w:r>
        <w:rPr>
          <w:rStyle w:val="FootnoteCharacters"/>
        </w:rPr>
        <w:footnoteRef/>
      </w:r>
      <w:r>
        <w:rPr/>
        <w:t xml:space="preserve"> </w:t>
      </w:r>
      <w:r>
        <w:rPr>
          <w:rFonts w:cs="Times New Roman" w:ascii="Times New Roman" w:hAnsi="Times New Roman"/>
        </w:rPr>
        <w:t xml:space="preserve">For points that are not equipped with EFM, operators have installed their own measurement facilities at such points which enables them to see what volumes have been put into or taken out of the Transwestern system. </w:t>
      </w:r>
    </w:p>
  </w:footnote>
  <w:footnote w:id="16">
    <w:p>
      <w:pPr>
        <w:pStyle w:val="FootnoteText"/>
        <w:rPr/>
      </w:pPr>
      <w:r>
        <w:rPr>
          <w:rStyle w:val="FootnoteCharacters"/>
        </w:rPr>
        <w:footnoteRef/>
      </w:r>
      <w:r>
        <w:rPr/>
        <w:t xml:space="preserve"> </w:t>
      </w:r>
      <w:r>
        <w:rPr>
          <w:rFonts w:cs="Times New Roman" w:ascii="Times New Roman" w:hAnsi="Times New Roman"/>
          <w:u w:val="single"/>
        </w:rPr>
        <w:t>Transwestern Pipeline Company</w:t>
      </w:r>
      <w:r>
        <w:rPr>
          <w:rFonts w:cs="Times New Roman" w:ascii="Times New Roman" w:hAnsi="Times New Roman"/>
        </w:rPr>
        <w:t>, 89 FERC ¶61,038 (1999).</w:t>
      </w:r>
    </w:p>
  </w:footnote>
  <w:footnote w:id="17">
    <w:p>
      <w:pPr>
        <w:pStyle w:val="FootnoteText"/>
        <w:rPr/>
      </w:pPr>
      <w:r>
        <w:rPr>
          <w:rStyle w:val="FootnoteCharacters"/>
        </w:rPr>
        <w:footnoteRef/>
      </w:r>
      <w:r>
        <w:rPr/>
        <w:t xml:space="preserve"> </w:t>
      </w:r>
      <w:r>
        <w:rPr>
          <w:rFonts w:cs="Times New Roman" w:ascii="Times New Roman" w:hAnsi="Times New Roman"/>
        </w:rPr>
        <w:t xml:space="preserve">To the extent an OBA contains supplemental provisions pursuant to Section 15.5 of Transwestern’s tariff, the cash-out mechanism proposed herein may not apply.  </w:t>
      </w:r>
    </w:p>
  </w:footnote>
  <w:footnote w:id="18">
    <w:p>
      <w:pPr>
        <w:pStyle w:val="FootnoteText"/>
        <w:rPr/>
      </w:pPr>
      <w:r>
        <w:rPr>
          <w:rStyle w:val="FootnoteCharacters"/>
        </w:rPr>
        <w:footnoteRef/>
      </w:r>
      <w:r>
        <w:rPr/>
        <w:t xml:space="preserve"> </w:t>
      </w:r>
      <w:r>
        <w:rPr>
          <w:rFonts w:cs="Times New Roman" w:ascii="Times New Roman" w:hAnsi="Times New Roman"/>
          <w:u w:val="single"/>
        </w:rPr>
        <w:t>Transcontinental Gas Pipeline Corporation</w:t>
      </w:r>
      <w:r>
        <w:rPr>
          <w:rFonts w:cs="Times New Roman" w:ascii="Times New Roman" w:hAnsi="Times New Roman"/>
        </w:rPr>
        <w:t>, 91 FERC ¶61,185 (2000), holding that existing cash-out procedures are consistent with Order No. 637</w:t>
      </w:r>
      <w:r>
        <w:rPr/>
        <w:t xml:space="preserve">; </w:t>
      </w:r>
      <w:r>
        <w:rPr>
          <w:rFonts w:cs="Times New Roman" w:ascii="Times New Roman" w:hAnsi="Times New Roman"/>
          <w:u w:val="single"/>
        </w:rPr>
        <w:t>Williston Basin Interstate Pipeline Company</w:t>
      </w:r>
      <w:r>
        <w:rPr>
          <w:rFonts w:cs="Times New Roman" w:ascii="Times New Roman" w:hAnsi="Times New Roman"/>
        </w:rPr>
        <w:t xml:space="preserve">, 84 FERC ¶61,299 (1998), approving receipt point operational balancing agreement with tiered cash-out mechanism; and </w:t>
      </w:r>
      <w:r>
        <w:rPr>
          <w:rFonts w:cs="Times New Roman" w:ascii="Times New Roman" w:hAnsi="Times New Roman"/>
          <w:u w:val="single"/>
        </w:rPr>
        <w:t>Sea Robin Pipeline Company</w:t>
      </w:r>
      <w:r>
        <w:rPr>
          <w:rFonts w:cs="Times New Roman" w:ascii="Times New Roman" w:hAnsi="Times New Roman"/>
        </w:rPr>
        <w:t xml:space="preserve">, 64 FERC ¶61,074 (1993), approving a </w:t>
      </w:r>
      <w:r>
        <w:rPr>
          <w:rFonts w:cs="Times New Roman" w:ascii="Times New Roman" w:hAnsi="Times New Roman"/>
          <w:u w:val="single"/>
        </w:rPr>
        <w:t>pro</w:t>
      </w:r>
      <w:r>
        <w:rPr>
          <w:rFonts w:cs="Times New Roman" w:ascii="Times New Roman" w:hAnsi="Times New Roman"/>
        </w:rPr>
        <w:t xml:space="preserve"> </w:t>
      </w:r>
      <w:r>
        <w:rPr>
          <w:rFonts w:cs="Times New Roman" w:ascii="Times New Roman" w:hAnsi="Times New Roman"/>
          <w:u w:val="single"/>
        </w:rPr>
        <w:t>forma</w:t>
      </w:r>
      <w:r>
        <w:rPr>
          <w:rFonts w:cs="Times New Roman" w:ascii="Times New Roman" w:hAnsi="Times New Roman"/>
        </w:rPr>
        <w:t xml:space="preserve"> OBA with cash-out provisions.</w:t>
      </w:r>
    </w:p>
  </w:footnote>
  <w:footnote w:id="19">
    <w:p>
      <w:pPr>
        <w:pStyle w:val="FootnoteText"/>
        <w:rPr/>
      </w:pPr>
      <w:r>
        <w:rPr>
          <w:rStyle w:val="FootnoteCharacters"/>
        </w:rPr>
        <w:footnoteRef/>
      </w:r>
      <w:r>
        <w:rPr/>
        <w:t xml:space="preserve"> </w:t>
      </w:r>
      <w:r>
        <w:rPr>
          <w:rFonts w:cs="Times New Roman" w:ascii="Times New Roman" w:hAnsi="Times New Roman"/>
          <w:u w:val="single"/>
        </w:rPr>
        <w:t>Pro</w:t>
      </w:r>
      <w:r>
        <w:rPr>
          <w:rFonts w:cs="Times New Roman" w:ascii="Times New Roman" w:hAnsi="Times New Roman"/>
        </w:rPr>
        <w:t xml:space="preserve"> </w:t>
      </w:r>
      <w:r>
        <w:rPr>
          <w:rFonts w:cs="Times New Roman" w:ascii="Times New Roman" w:hAnsi="Times New Roman"/>
          <w:u w:val="single"/>
        </w:rPr>
        <w:t>Forma</w:t>
      </w:r>
      <w:r>
        <w:rPr/>
        <w:t xml:space="preserve"> </w:t>
      </w:r>
      <w:r>
        <w:rPr>
          <w:rFonts w:cs="Times New Roman" w:ascii="Times New Roman" w:hAnsi="Times New Roman"/>
        </w:rPr>
        <w:t>Sheet No. 149.</w:t>
      </w:r>
    </w:p>
  </w:footnote>
  <w:footnote w:id="20">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u w:val="single"/>
        </w:rPr>
        <w:t>Williston Basin Interstate Pipeline Company</w:t>
      </w:r>
      <w:r>
        <w:rPr>
          <w:rFonts w:cs="Times New Roman" w:ascii="Times New Roman" w:hAnsi="Times New Roman"/>
        </w:rPr>
        <w:t>, 84 FERC ¶61,299 (1998).</w:t>
      </w:r>
    </w:p>
  </w:footnote>
  <w:footnote w:id="21">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 xml:space="preserve">Exhibit A is calculated for Transwestern’s “system” prices -- i.e., the aggregate of all six of the Gas Daily published prices for Transwestern.  </w:t>
      </w:r>
    </w:p>
  </w:footnote>
  <w:footnote w:id="22">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u w:val="single"/>
        </w:rPr>
        <w:t>Pro</w:t>
      </w:r>
      <w:r>
        <w:rPr>
          <w:rFonts w:cs="Times New Roman" w:ascii="Times New Roman" w:hAnsi="Times New Roman"/>
        </w:rPr>
        <w:t xml:space="preserve"> </w:t>
      </w:r>
      <w:r>
        <w:rPr>
          <w:rFonts w:cs="Times New Roman" w:ascii="Times New Roman" w:hAnsi="Times New Roman"/>
          <w:u w:val="single"/>
        </w:rPr>
        <w:t>Forma</w:t>
      </w:r>
      <w:r>
        <w:rPr>
          <w:rFonts w:cs="Times New Roman" w:ascii="Times New Roman" w:hAnsi="Times New Roman"/>
        </w:rPr>
        <w:t xml:space="preserve"> Sheet No. 37D.</w:t>
      </w:r>
    </w:p>
  </w:footnote>
  <w:footnote w:id="23">
    <w:p>
      <w:pPr>
        <w:pStyle w:val="FootnoteText"/>
        <w:rPr/>
      </w:pPr>
      <w:r>
        <w:rPr>
          <w:rStyle w:val="FootnoteCharacters"/>
        </w:rPr>
        <w:footnoteRef/>
      </w:r>
      <w:r>
        <w:rPr/>
        <w:t xml:space="preserve"> </w:t>
      </w:r>
      <w:r>
        <w:rPr>
          <w:rFonts w:cs="Times New Roman" w:ascii="Times New Roman" w:hAnsi="Times New Roman"/>
        </w:rPr>
        <w:t>Sheet No. 80A contains a reference that the nominations and scheduling process may incorporate a shipper’s election of the Auto-Balancing option.</w:t>
      </w:r>
    </w:p>
  </w:footnote>
  <w:footnote w:id="24">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u w:val="single"/>
        </w:rPr>
        <w:t>Northern Natural Gas Company</w:t>
      </w:r>
      <w:r>
        <w:rPr>
          <w:rFonts w:cs="Times New Roman" w:ascii="Times New Roman" w:hAnsi="Times New Roman"/>
        </w:rPr>
        <w:t>, 92 FERC ¶61,103 (2000).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lowerLetter"/>
      <w:lvlText w:val=""/>
      <w:lvlJc w:val="start"/>
      <w:pPr>
        <w:tabs>
          <w:tab w:val="num" w:pos="1080"/>
        </w:tabs>
        <w:ind w:start="1080" w:hanging="360"/>
      </w:pPr>
      <w:rPr/>
    </w:lvl>
  </w:abstractNum>
  <w:abstractNum w:abstractNumId="5">
    <w:lvl w:ilvl="0">
      <w:start w:val="3"/>
      <w:numFmt w:val="lowerRoman"/>
      <w:lvlText w:val="(%1)"/>
      <w:lvlJc w:val="start"/>
      <w:pPr>
        <w:tabs>
          <w:tab w:val="num" w:pos="720"/>
        </w:tabs>
        <w:ind w:start="720" w:hanging="720"/>
      </w:pPr>
      <w:rPr/>
    </w:lvl>
  </w:abstractNum>
  <w:abstractNum w:abstractNumId="6">
    <w:lvl w:ilvl="0">
      <w:start w:val="2"/>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Gothic" w:hAnsi="Century Gothic" w:eastAsia="Times New Roman" w:cs="Century Gothic"/>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sz w:val="24"/>
      <w:u w:val="single"/>
    </w:rPr>
  </w:style>
  <w:style w:type="paragraph" w:styleId="Heading3">
    <w:name w:val="heading 3"/>
    <w:basedOn w:val="Normal"/>
    <w:next w:val="Normal"/>
    <w:qFormat/>
    <w:pPr>
      <w:keepNext w:val="true"/>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pPr>
      <w:keepNext w:val="true"/>
      <w:numPr>
        <w:ilvl w:val="3"/>
        <w:numId w:val="1"/>
      </w:numPr>
      <w:tabs>
        <w:tab w:val="clear" w:pos="720"/>
        <w:tab w:val="right" w:pos="7200" w:leader="underscore"/>
      </w:tabs>
      <w:jc w:val="both"/>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ind w:firstLine="720" w:start="3600" w:end="0"/>
      <w:outlineLvl w:val="4"/>
    </w:pPr>
    <w:rPr>
      <w:rFonts w:ascii="Times New Roman" w:hAnsi="Times New Roman" w:cs="Times New Roman"/>
      <w:sz w:val="24"/>
    </w:rPr>
  </w:style>
  <w:style w:type="paragraph" w:styleId="Heading6">
    <w:name w:val="heading 6"/>
    <w:basedOn w:val="Normal"/>
    <w:next w:val="Normal"/>
    <w:qFormat/>
    <w:pPr>
      <w:keepNext w:val="true"/>
      <w:numPr>
        <w:ilvl w:val="5"/>
        <w:numId w:val="1"/>
      </w:numPr>
      <w:spacing w:lineRule="auto" w:line="480"/>
      <w:ind w:firstLine="720" w:start="0" w:end="0"/>
      <w:outlineLvl w:val="5"/>
    </w:pPr>
    <w:rPr>
      <w:rFonts w:ascii="Times New Roman" w:hAnsi="Times New Roman" w:cs="Times New Roman"/>
      <w:sz w:val="24"/>
      <w:u w:val="single"/>
    </w:rPr>
  </w:style>
  <w:style w:type="paragraph" w:styleId="Heading7">
    <w:name w:val="heading 7"/>
    <w:basedOn w:val="Normal"/>
    <w:next w:val="Normal"/>
    <w:qFormat/>
    <w:pPr>
      <w:keepNext w:val="true"/>
      <w:numPr>
        <w:ilvl w:val="6"/>
        <w:numId w:val="1"/>
      </w:numPr>
      <w:spacing w:lineRule="auto" w:line="480"/>
      <w:ind w:firstLine="720" w:start="0" w:end="0"/>
      <w:outlineLvl w:val="6"/>
    </w:pPr>
    <w:rPr>
      <w:rFonts w:ascii="Times New Roman" w:hAnsi="Times New Roman" w:cs="Times New Roman"/>
      <w:sz w:val="24"/>
    </w:rPr>
  </w:style>
  <w:style w:type="paragraph" w:styleId="Heading8">
    <w:name w:val="heading 8"/>
    <w:basedOn w:val="Normal"/>
    <w:next w:val="Normal"/>
    <w:qFormat/>
    <w:pPr>
      <w:keepNext w:val="true"/>
      <w:numPr>
        <w:ilvl w:val="7"/>
        <w:numId w:val="1"/>
      </w:numPr>
      <w:spacing w:lineRule="auto" w:line="480"/>
      <w:jc w:val="both"/>
      <w:outlineLvl w:val="7"/>
    </w:pPr>
    <w:rPr>
      <w:rFonts w:ascii="Times New Roman" w:hAnsi="Times New Roman" w:cs="Times New Roman"/>
      <w:b/>
      <w:sz w:val="24"/>
    </w:rPr>
  </w:style>
  <w:style w:type="paragraph" w:styleId="Heading9">
    <w:name w:val="heading 9"/>
    <w:basedOn w:val="Normal"/>
    <w:next w:val="Normal"/>
    <w:qFormat/>
    <w:pPr>
      <w:keepNext w:val="true"/>
      <w:numPr>
        <w:ilvl w:val="8"/>
        <w:numId w:val="1"/>
      </w:numPr>
      <w:spacing w:lineRule="auto" w:line="480"/>
      <w:jc w:val="both"/>
      <w:outlineLvl w:val="8"/>
    </w:pPr>
    <w:rPr>
      <w:rFonts w:ascii="Times New Roman" w:hAnsi="Times New Roman" w:cs="Times New Roman"/>
      <w:sz w:val="24"/>
      <w:u w:val="single"/>
    </w:rPr>
  </w:style>
  <w:style w:type="character" w:styleId="WW8Num1z0">
    <w:name w:val="WW8Num1z0"/>
    <w:qFormat/>
    <w:rPr/>
  </w:style>
  <w:style w:type="character" w:styleId="WW8Num2z0">
    <w:name w:val="WW8Num2z0"/>
    <w:qFormat/>
    <w:rPr>
      <w:u w:val="none"/>
    </w:rPr>
  </w:style>
  <w:style w:type="character" w:styleId="WW8Num4z0">
    <w:name w:val="WW8Num4z0"/>
    <w:qFormat/>
    <w:rPr>
      <w:rFonts w:ascii="Symbol" w:hAnsi="Symbol" w:cs="Symbol"/>
    </w:rPr>
  </w:style>
  <w:style w:type="character" w:styleId="WW8Num5z0">
    <w:name w:val="WW8Num5z0"/>
    <w:qFormat/>
    <w:rPr>
      <w:u w:val="none"/>
    </w:rPr>
  </w:style>
  <w:style w:type="character" w:styleId="WW8Num6z0">
    <w:name w:val="WW8Num6z0"/>
    <w:qFormat/>
    <w:rPr>
      <w:u w:val="none"/>
    </w:rPr>
  </w:style>
  <w:style w:type="character" w:styleId="WW8Num7z0">
    <w:name w:val="WW8Num7z0"/>
    <w:qFormat/>
    <w:rPr>
      <w:u w:val="single"/>
    </w:rPr>
  </w:style>
  <w:style w:type="character" w:styleId="WW8Num8z0">
    <w:name w:val="WW8Num8z0"/>
    <w:qFormat/>
    <w:rPr>
      <w:u w:val="none"/>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4z0">
    <w:name w:val="WW8Num14z0"/>
    <w:qFormat/>
    <w:rPr/>
  </w:style>
  <w:style w:type="character" w:styleId="WW8Num15z0">
    <w:name w:val="WW8Num15z0"/>
    <w:qFormat/>
    <w:rPr>
      <w:u w:val="single"/>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b w:val="false"/>
    </w:rPr>
  </w:style>
  <w:style w:type="character" w:styleId="WW8Num24z0">
    <w:name w:val="WW8Num24z0"/>
    <w:qFormat/>
    <w:rPr/>
  </w:style>
  <w:style w:type="character" w:styleId="WW8Num25z0">
    <w:name w:val="WW8Num25z0"/>
    <w:qFormat/>
    <w:rPr/>
  </w:style>
  <w:style w:type="character" w:styleId="WW8Num26z0">
    <w:name w:val="WW8Num26z0"/>
    <w:qFormat/>
    <w:rPr>
      <w:u w:val="none"/>
    </w:rPr>
  </w:style>
  <w:style w:type="character" w:styleId="WW8Num27z0">
    <w:name w:val="WW8Num27z0"/>
    <w:qFormat/>
    <w:rPr>
      <w:u w:val="single"/>
    </w:rPr>
  </w:style>
  <w:style w:type="character" w:styleId="WW8Num28z0">
    <w:name w:val="WW8Num28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5z0">
    <w:name w:val="WW8Num35z0"/>
    <w:qFormat/>
    <w:rPr/>
  </w:style>
  <w:style w:type="character" w:styleId="WW8Num36z0">
    <w:name w:val="WW8Num36z0"/>
    <w:qFormat/>
    <w:rPr/>
  </w:style>
  <w:style w:type="character" w:styleId="WW8Num37z0">
    <w:name w:val="WW8Num37z0"/>
    <w:qFormat/>
    <w:rPr>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ind w:hanging="0" w:start="360" w:end="0"/>
    </w:pPr>
    <w:rPr>
      <w:rFonts w:ascii="Times New Roman" w:hAnsi="Times New Roman" w:cs="Times New Roman"/>
      <w:sz w:val="24"/>
      <w:lang w:eastAsia="en-US"/>
    </w:rPr>
  </w:style>
  <w:style w:type="paragraph" w:styleId="BodyTextIndent2">
    <w:name w:val="Body Text Indent 2"/>
    <w:basedOn w:val="Normal"/>
    <w:qFormat/>
    <w:pPr>
      <w:spacing w:lineRule="auto" w:line="480"/>
      <w:ind w:firstLine="720" w:start="0" w:end="0"/>
    </w:pPr>
    <w:rPr>
      <w:rFonts w:ascii="Times New Roman" w:hAnsi="Times New Roman" w:cs="Times New Roman"/>
      <w:sz w:val="24"/>
    </w:rPr>
  </w:style>
  <w:style w:type="paragraph" w:styleId="BodyTextIndent3">
    <w:name w:val="Body Text Indent 3"/>
    <w:basedOn w:val="Normal"/>
    <w:qFormat/>
    <w:pPr>
      <w:spacing w:lineRule="auto" w:line="480"/>
      <w:ind w:hanging="450" w:start="360" w:end="0"/>
    </w:pPr>
    <w:rPr>
      <w:rFonts w:ascii="Times New Roman" w:hAnsi="Times New Roman" w:cs="Times New Roman"/>
      <w:sz w:val="24"/>
    </w:rPr>
  </w:style>
  <w:style w:type="paragraph" w:styleId="BodyText2">
    <w:name w:val="Body Text 2"/>
    <w:basedOn w:val="Normal"/>
    <w:qFormat/>
    <w:pPr/>
    <w:rPr>
      <w:rFonts w:ascii="Times New Roman" w:hAnsi="Times New Roman" w:cs="Times New Roman"/>
      <w:b/>
      <w:sz w:val="24"/>
    </w:rPr>
  </w:style>
  <w:style w:type="paragraph" w:styleId="BodyText3">
    <w:name w:val="Body Text 3"/>
    <w:basedOn w:val="Normal"/>
    <w:qFormat/>
    <w:pPr>
      <w:tabs>
        <w:tab w:val="clear" w:pos="720"/>
        <w:tab w:val="left" w:pos="630" w:leader="none"/>
      </w:tabs>
      <w:spacing w:lineRule="auto" w:line="480"/>
      <w:jc w:val="both"/>
    </w:pPr>
    <w:rPr>
      <w:rFonts w:ascii="Times New Roman" w:hAnsi="Times New Roman" w:cs="Times New Roman"/>
      <w:sz w:val="24"/>
    </w:rPr>
  </w:style>
  <w:style w:type="paragraph" w:styleId="BlockText">
    <w:name w:val="Block Text"/>
    <w:basedOn w:val="Normal"/>
    <w:qFormat/>
    <w:pPr>
      <w:ind w:hanging="0" w:start="720" w:end="720"/>
      <w:jc w:val="both"/>
    </w:pPr>
    <w:rPr>
      <w:rFonts w:ascii="Times New Roman" w:hAnsi="Times New Roman" w:cs="Times New Roman"/>
      <w:i/>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ykay.miller@enron.com" TargetMode="External"/><Relationship Id="rId3" Type="http://schemas.openxmlformats.org/officeDocument/2006/relationships/hyperlink" Target="mailto:dfossum@enron.com" TargetMode="External"/><Relationship Id="rId4" Type="http://schemas.openxmlformats.org/officeDocument/2006/relationships/hyperlink" Target="mailto:mpavlou@enron.com" TargetMode="External"/><Relationship Id="rId5" Type="http://schemas.openxmlformats.org/officeDocument/2006/relationships/hyperlink" Target="../doc/susan.scott@enron.com" TargetMode="External"/><Relationship Id="rId6" Type="http://schemas.openxmlformats.org/officeDocument/2006/relationships/hyperlink" Target="../doc/susan.scott@enron.com" TargetMode="External"/><Relationship Id="rId7" Type="http://schemas.openxmlformats.org/officeDocument/2006/relationships/hyperlink" Target="mailto:fkelly@gbmdc.com" TargetMode="External"/><Relationship Id="rId8" Type="http://schemas.openxmlformats.org/officeDocument/2006/relationships/hyperlink" Target="mailto:sstojic@gbmdc.com"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2000-08-13T15:38:00Z</dcterms:created>
  <dc:creator>..</dc:creator>
  <dc:description/>
  <dc:language>en-CA</dc:language>
  <cp:lastModifiedBy>Enron</cp:lastModifiedBy>
  <cp:lastPrinted>2000-08-12T08:02:00Z</cp:lastPrinted>
  <dcterms:modified xsi:type="dcterms:W3CDTF">2000-08-13T15:38:00Z</dcterms:modified>
  <cp:revision>2</cp:revision>
  <dc:subject/>
  <dc:title>8/31/93 ACA FILING</dc:title>
</cp:coreProperties>
</file>