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pPr>
      <w:r>
        <w:rPr>
          <w:lang w:eastAsia="en-US"/>
        </w:rPr>
        <w:t>Duke Energy Trading &amp; Marketing</w:t>
        <w:tab/>
        <w:tab/>
        <w:tab/>
        <w:tab/>
        <w:tab/>
        <w:tab/>
        <w:tab/>
        <w:t>December 21</w:t>
      </w:r>
      <w:del w:id="0" w:author="Christine A Stokes" w:date="1999-12-21T09:40:00Z">
        <w:r>
          <w:rPr>
            <w:lang w:eastAsia="en-US"/>
          </w:rPr>
          <w:delText>December 20</w:delText>
        </w:r>
      </w:del>
      <w:r>
        <w:rPr>
          <w:lang w:eastAsia="en-US"/>
        </w:rPr>
        <w:t>, 1999</w:t>
      </w:r>
    </w:p>
    <w:p>
      <w:pPr>
        <w:pStyle w:val="Normal"/>
        <w:widowControl w:val="false"/>
        <w:rPr>
          <w:lang w:eastAsia="en-US"/>
        </w:rPr>
      </w:pPr>
      <w:r>
        <w:rPr>
          <w:lang w:eastAsia="en-US"/>
        </w:rPr>
        <w:t>Attn:   Russ Boone</w:t>
      </w:r>
    </w:p>
    <w:p>
      <w:pPr>
        <w:pStyle w:val="Normal"/>
        <w:widowControl w:val="false"/>
        <w:rPr>
          <w:lang w:eastAsia="en-US"/>
        </w:rPr>
      </w:pPr>
      <w:r>
        <w:rPr>
          <w:lang w:eastAsia="en-US"/>
        </w:rPr>
        <w:t>Re:  FTS-1 Service Agreements No.  26661</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Duke Energy Trading &amp; Marketing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Firm Transportation Service Agreements (“FTS-1”) Contract # 26661.</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1, 2000  through  December 31, 2000.                  The discounted rate for the FTS-1 agreement is as follows:</w:t>
      </w:r>
    </w:p>
    <w:p>
      <w:pPr>
        <w:pStyle w:val="Normal"/>
        <w:widowControl w:val="false"/>
        <w:rPr>
          <w:lang w:eastAsia="en-US"/>
        </w:rPr>
      </w:pPr>
      <w:r>
        <w:rPr>
          <w:lang w:eastAsia="en-US"/>
        </w:rPr>
        <w:tab/>
      </w:r>
    </w:p>
    <w:p>
      <w:pPr>
        <w:pStyle w:val="BodyTextIndent"/>
        <w:rPr/>
      </w:pPr>
      <w:r>
        <w:rPr/>
        <w:t xml:space="preserve">$  .0200/MMBtu/day  (Total Charge*)  for the months of January, February, March, November and December, and $.0300/MMBtu/day (Total Charge*) for the months of April, May, June, July, August September and October.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the applicable Total Charge as provided above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 xml:space="preserve">3.   Such discounted rate shall apply to deliveries at the primary points of delivery set forth on Appendix A.  Shipper may utilize alternate receipt and delivery points on Transwestern’s Ignacio to Blanco section of pipeline and alternate delivery points at the Blanco Hub at the discounted rate set forth in Paragraph 2. If any other alternate receipt or delivery points are utilized  the discounted rates set forth herein shall not be applicable and Transwestern’s maximum rates shall apply during the time such other alternate points are utilized.  Shipper may transport in a northward flow direction using primary delivery points or the alternate receipt or delivery points specified in this paragraph at the discounted rate plus an additional $.0100/MMBtu/day rate, based upon actual utilization.  </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2000.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1999       This _________ day of _________________, 1999.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1440" w:end="0"/>
    </w:pPr>
    <w:rPr>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1999-12-21T13:06:00Z</dcterms:created>
  <dc:creator>Christine A Stokes</dc:creator>
  <dc:description/>
  <dc:language>en-CA</dc:language>
  <cp:lastModifiedBy>Christine A Stokes</cp:lastModifiedBy>
  <cp:lastPrinted>1999-12-20T08:42:00Z</cp:lastPrinted>
  <dcterms:modified xsi:type="dcterms:W3CDTF">1999-12-21T13:12:00Z</dcterms:modified>
  <cp:revision>3</cp:revision>
  <dc:subject/>
  <dc:title>Enron Capital &amp; Trade Resources</dc:title>
</cp:coreProperties>
</file>