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8/28/00</w:t>
      </w:r>
    </w:p>
    <w:p>
      <w:pPr>
        <w:pStyle w:val="Heading"/>
        <w:rPr/>
      </w:pPr>
      <w:r>
        <w:rPr/>
        <w:t>DRAFT – FOR DISCUSSION PURPOSES ONLY</w:t>
      </w:r>
    </w:p>
    <w:p>
      <w:pPr>
        <w:pStyle w:val="Heading"/>
        <w:rPr>
          <w:del w:id="2" w:author="Susan Scott" w:date="2000-08-06T13:04:00Z"/>
        </w:rPr>
      </w:pPr>
      <w:r>
        <w:rPr/>
        <w:t>TRANSPORT OPTION</w:t>
      </w:r>
      <w:ins w:id="0" w:author="Susan Scott" w:date="2000-08-06T13:04:00Z">
        <w:r>
          <w:rPr/>
          <w:t xml:space="preserve"> AMENDMENT</w:t>
        </w:r>
      </w:ins>
      <w:del w:id="1" w:author="Susan Scott" w:date="2000-08-06T13:04:00Z">
        <w:r>
          <w:rPr/>
          <w:delText xml:space="preserve"> AGREEMENT</w:delText>
        </w:r>
      </w:del>
      <w:r>
        <w:rPr/>
        <w:t xml:space="preserve"> – Form O</w:t>
      </w:r>
    </w:p>
    <w:p>
      <w:pPr>
        <w:pStyle w:val="Heading"/>
        <w:rPr/>
      </w:pPr>
      <w:r>
        <w:rPr/>
      </w:r>
    </w:p>
    <w:p>
      <w:pPr>
        <w:pStyle w:val="Normal"/>
        <w:rPr>
          <w:ins w:id="4" w:author="Susan Scott" w:date="2000-08-07T15:24:00Z"/>
        </w:rPr>
      </w:pPr>
      <w:ins w:id="3" w:author="Susan Scott" w:date="2000-08-07T15:24:00Z">
        <w:r>
          <w:rPr/>
        </w:r>
      </w:ins>
    </w:p>
    <w:p>
      <w:pPr>
        <w:pStyle w:val="Normal"/>
        <w:rPr/>
      </w:pPr>
      <w:r>
        <w:rPr/>
        <w:t xml:space="preserve">Date: </w:t>
      </w:r>
      <w:bookmarkStart w:id="0" w:name="formdate2"/>
      <w:bookmarkEnd w:id="0"/>
    </w:p>
    <w:p>
      <w:pPr>
        <w:pStyle w:val="Normal"/>
        <w:rPr/>
      </w:pPr>
      <w:r>
        <w:rPr/>
      </w:r>
    </w:p>
    <w:p>
      <w:pPr>
        <w:pStyle w:val="Normal"/>
        <w:rPr>
          <w:del w:id="6" w:author="Susan Scott" w:date="2000-08-06T13:04:00Z"/>
        </w:rPr>
      </w:pPr>
      <w:del w:id="5" w:author="Susan Scott" w:date="2000-08-06T13:04:00Z">
        <w:r>
          <w:rPr/>
          <w:delText xml:space="preserve">Counterparty's Name and Address for               </w:delText>
          <w:tab/>
          <w:tab/>
          <w:delText>Address for Invoice</w:delText>
        </w:r>
      </w:del>
    </w:p>
    <w:p>
      <w:pPr>
        <w:pStyle w:val="Normal"/>
        <w:rPr>
          <w:del w:id="8" w:author="Susan Scott" w:date="2000-08-06T13:04:00Z"/>
        </w:rPr>
      </w:pPr>
      <w:del w:id="7" w:author="Susan Scott" w:date="2000-08-06T13:04:00Z">
        <w:r>
          <w:rPr/>
          <w:delText xml:space="preserve">Notices and Invoices:                        </w:delText>
          <w:tab/>
          <w:tab/>
          <w:tab/>
          <w:delText>(If different)</w:delText>
        </w:r>
      </w:del>
    </w:p>
    <w:p>
      <w:pPr>
        <w:pStyle w:val="Normal"/>
        <w:rPr/>
      </w:pPr>
      <w:r>
        <w:rPr/>
      </w:r>
    </w:p>
    <w:tbl>
      <w:tblPr>
        <w:tblW w:w="11016" w:type="dxa"/>
        <w:jc w:val="start"/>
        <w:tblInd w:w="0" w:type="dxa"/>
        <w:tblLayout w:type="fixed"/>
        <w:tblCellMar>
          <w:top w:w="0" w:type="dxa"/>
          <w:start w:w="108" w:type="dxa"/>
          <w:bottom w:w="0" w:type="dxa"/>
          <w:end w:w="108" w:type="dxa"/>
        </w:tblCellMar>
      </w:tblPr>
      <w:tblGrid>
        <w:gridCol w:w="5058"/>
        <w:gridCol w:w="360"/>
        <w:gridCol w:w="5598"/>
      </w:tblGrid>
      <w:tr>
        <w:trPr/>
        <w:tc>
          <w:tcPr>
            <w:tcW w:w="5058" w:type="dxa"/>
            <w:tcBorders/>
          </w:tcPr>
          <w:p>
            <w:pPr>
              <w:pStyle w:val="Normal"/>
              <w:snapToGrid w:val="false"/>
              <w:rPr>
                <w:color w:val="000000"/>
              </w:rPr>
            </w:pPr>
            <w:r>
              <w:rPr>
                <w:color w:val="000000"/>
              </w:rPr>
            </w:r>
            <w:bookmarkStart w:id="1" w:name="dNotice1"/>
            <w:bookmarkStart w:id="2" w:name="dNotice1"/>
            <w:bookmarkEnd w:id="2"/>
          </w:p>
        </w:tc>
        <w:tc>
          <w:tcPr>
            <w:tcW w:w="360" w:type="dxa"/>
            <w:tcBorders/>
          </w:tcPr>
          <w:p>
            <w:pPr>
              <w:pStyle w:val="Normal"/>
              <w:snapToGrid w:val="false"/>
              <w:rPr>
                <w:color w:val="FF0000"/>
                <w:u w:val="single"/>
              </w:rPr>
            </w:pPr>
            <w:r>
              <w:rPr>
                <w:color w:val="FF0000"/>
                <w:u w:val="single"/>
              </w:rPr>
            </w:r>
          </w:p>
        </w:tc>
        <w:tc>
          <w:tcPr>
            <w:tcW w:w="5598" w:type="dxa"/>
            <w:tcBorders/>
          </w:tcPr>
          <w:p>
            <w:pPr>
              <w:pStyle w:val="Normal"/>
              <w:snapToGrid w:val="false"/>
              <w:rPr>
                <w:color w:val="000000"/>
                <w:u w:val="single"/>
              </w:rPr>
            </w:pPr>
            <w:r>
              <w:rPr>
                <w:color w:val="000000"/>
                <w:u w:val="single"/>
              </w:rPr>
            </w:r>
            <w:bookmarkStart w:id="3" w:name="dInvoice1"/>
            <w:bookmarkStart w:id="4" w:name="dInvoice1"/>
            <w:bookmarkEnd w:id="4"/>
          </w:p>
        </w:tc>
      </w:tr>
    </w:tbl>
    <w:p>
      <w:pPr>
        <w:pStyle w:val="Normal"/>
        <w:rPr>
          <w:color w:val="000000"/>
          <w:del w:id="10" w:author="Susan Scott" w:date="2000-08-06T13:04:00Z"/>
        </w:rPr>
      </w:pPr>
      <w:del w:id="9" w:author="Susan Scott" w:date="2000-08-06T13:04:00Z">
        <w:r>
          <w:rPr>
            <w:color w:val="000000"/>
          </w:rPr>
        </w:r>
      </w:del>
      <w:bookmarkStart w:id="5" w:name="dNotice2"/>
      <w:bookmarkStart w:id="6" w:name="dNotice2"/>
      <w:bookmarkEnd w:id="6"/>
    </w:p>
    <w:p>
      <w:pPr>
        <w:pStyle w:val="Normal"/>
        <w:rPr>
          <w:color w:val="000000"/>
          <w:del w:id="12" w:author="Susan Scott" w:date="2000-08-06T13:04:00Z"/>
        </w:rPr>
      </w:pPr>
      <w:del w:id="11" w:author="Susan Scott" w:date="2000-08-06T13:04:00Z">
        <w:r>
          <w:rPr>
            <w:color w:val="000000"/>
          </w:rPr>
          <w:delText>Transporter's Address for Notices and Invoices:</w:delText>
        </w:r>
      </w:del>
    </w:p>
    <w:p>
      <w:pPr>
        <w:pStyle w:val="Normal"/>
        <w:rPr>
          <w:color w:val="000000"/>
          <w:del w:id="14" w:author="Susan Scott" w:date="2000-08-06T13:04:00Z"/>
        </w:rPr>
      </w:pPr>
      <w:del w:id="13" w:author="Susan Scott" w:date="2000-08-06T13:04:00Z">
        <w:r>
          <w:rPr>
            <w:color w:val="000000"/>
          </w:rPr>
        </w:r>
      </w:del>
    </w:p>
    <w:p>
      <w:pPr>
        <w:pStyle w:val="Normal"/>
        <w:rPr>
          <w:color w:val="000000"/>
          <w:del w:id="16" w:author="Susan Scott" w:date="2000-08-06T13:04:00Z"/>
        </w:rPr>
      </w:pPr>
      <w:del w:id="15" w:author="Susan Scott" w:date="2000-08-06T13:04:00Z">
        <w:r>
          <w:rPr>
            <w:color w:val="000000"/>
          </w:rPr>
          <w:delText>Transwestern Pipeline Company</w:delText>
        </w:r>
      </w:del>
    </w:p>
    <w:p>
      <w:pPr>
        <w:pStyle w:val="Normal"/>
        <w:rPr>
          <w:color w:val="000000"/>
          <w:del w:id="18" w:author="Susan Scott" w:date="2000-08-06T13:04:00Z"/>
        </w:rPr>
      </w:pPr>
      <w:del w:id="17" w:author="Susan Scott" w:date="2000-08-06T13:04:00Z">
        <w:r>
          <w:rPr>
            <w:color w:val="000000"/>
          </w:rPr>
          <w:delText>P.O. Box 1188</w:delText>
        </w:r>
      </w:del>
    </w:p>
    <w:p>
      <w:pPr>
        <w:pStyle w:val="Normal"/>
        <w:rPr>
          <w:color w:val="000000"/>
          <w:del w:id="20" w:author="Susan Scott" w:date="2000-08-06T13:04:00Z"/>
        </w:rPr>
      </w:pPr>
      <w:del w:id="19" w:author="Susan Scott" w:date="2000-08-06T13:04:00Z">
        <w:r>
          <w:rPr>
            <w:color w:val="000000"/>
          </w:rPr>
          <w:delText>Houston, Texas 77251-1188</w:delText>
        </w:r>
      </w:del>
    </w:p>
    <w:p>
      <w:pPr>
        <w:pStyle w:val="Normal"/>
        <w:rPr>
          <w:color w:val="000000"/>
          <w:del w:id="22" w:author="Susan Scott" w:date="2000-08-06T13:04:00Z"/>
        </w:rPr>
      </w:pPr>
      <w:del w:id="21" w:author="Susan Scott" w:date="2000-08-06T13:04:00Z">
        <w:r>
          <w:rPr>
            <w:color w:val="000000"/>
          </w:rPr>
          <w:delText>Attn:  Market Services</w:delText>
        </w:r>
      </w:del>
    </w:p>
    <w:p>
      <w:pPr>
        <w:pStyle w:val="Normal"/>
        <w:rPr>
          <w:color w:val="000000"/>
        </w:rPr>
      </w:pPr>
      <w:r>
        <w:rPr>
          <w:color w:val="000000"/>
        </w:rPr>
      </w:r>
    </w:p>
    <w:p>
      <w:pPr>
        <w:pStyle w:val="Normal"/>
        <w:rPr/>
      </w:pPr>
      <w:del w:id="23" w:author="Susan Scott" w:date="2000-08-06T13:04:00Z">
        <w:r>
          <w:rPr>
            <w:color w:val="000000"/>
          </w:rPr>
          <w:delText xml:space="preserve">Complete only if applicable:  </w:delText>
        </w:r>
      </w:del>
      <w:r>
        <w:rPr>
          <w:color w:val="000000"/>
        </w:rPr>
        <w:t xml:space="preserve">This Transport Option </w:t>
      </w:r>
      <w:ins w:id="24" w:author="Susan Scott" w:date="2000-08-06T13:05:00Z">
        <w:r>
          <w:rPr>
            <w:color w:val="000000"/>
          </w:rPr>
          <w:t xml:space="preserve">Amendment </w:t>
        </w:r>
      </w:ins>
      <w:del w:id="25" w:author="Susan Scott" w:date="2000-08-06T13:05:00Z">
        <w:r>
          <w:rPr>
            <w:color w:val="000000"/>
          </w:rPr>
          <w:delText xml:space="preserve">Agreement </w:delText>
        </w:r>
      </w:del>
      <w:r>
        <w:rPr>
          <w:color w:val="000000"/>
        </w:rPr>
        <w:t xml:space="preserve">is an amendment to the Transportation Service Agreement between </w:t>
      </w:r>
      <w:del w:id="26" w:author="Susan Scott" w:date="2000-08-07T15:24:00Z">
        <w:r>
          <w:rPr>
            <w:color w:val="000000"/>
          </w:rPr>
          <w:delText xml:space="preserve">the </w:delText>
        </w:r>
      </w:del>
      <w:ins w:id="27" w:author="Susan Scott" w:date="2000-08-06T13:05:00Z">
        <w:r>
          <w:rPr>
            <w:color w:val="000000"/>
          </w:rPr>
          <w:t xml:space="preserve">Transwestern Pipeline Company (Transporter) and ____________ (Shipper) </w:t>
        </w:r>
      </w:ins>
      <w:del w:id="28" w:author="Susan Scott" w:date="2000-08-06T13:05:00Z">
        <w:r>
          <w:rPr>
            <w:color w:val="000000"/>
          </w:rPr>
          <w:delText xml:space="preserve">parties </w:delText>
        </w:r>
      </w:del>
      <w:r>
        <w:rPr>
          <w:color w:val="000000"/>
        </w:rPr>
        <w:t>(Contract No. ________).  Transporter and Shipper hereby agree that the Transportation Service Agreement shall include an option subject to the terms and conditions set forth herein.  All terms and conditions of the Transportation Service Agreement shall remain in full force and effect.</w:t>
      </w:r>
    </w:p>
    <w:p>
      <w:pPr>
        <w:pStyle w:val="Normal"/>
        <w:rPr>
          <w:color w:val="000000"/>
        </w:rPr>
      </w:pPr>
      <w:r>
        <w:rPr>
          <w:color w:val="000000"/>
        </w:rPr>
      </w:r>
    </w:p>
    <w:p>
      <w:pPr>
        <w:pStyle w:val="Normal"/>
        <w:rPr>
          <w:color w:val="000000"/>
        </w:rPr>
      </w:pPr>
      <w:r>
        <w:rPr>
          <w:b/>
          <w:color w:val="000000"/>
        </w:rPr>
        <w:t>Type of option (check one):</w:t>
      </w:r>
    </w:p>
    <w:p>
      <w:pPr>
        <w:pStyle w:val="Normal"/>
        <w:rPr>
          <w:color w:val="000000"/>
        </w:rPr>
      </w:pPr>
      <w:r>
        <w:rPr>
          <w:color w:val="000000"/>
        </w:rPr>
      </w:r>
    </w:p>
    <w:p>
      <w:pPr>
        <w:pStyle w:val="Normal"/>
        <w:ind w:firstLine="720" w:end="0"/>
        <w:rPr/>
      </w:pPr>
      <w:r>
        <w:rPr>
          <w:color w:val="000000"/>
        </w:rPr>
        <w:t>___</w:t>
      </w:r>
      <w:ins w:id="29" w:author="Susan Scott" w:date="2000-08-06T13:05:00Z">
        <w:r>
          <w:rPr>
            <w:color w:val="000000"/>
          </w:rPr>
          <w:t xml:space="preserve"> Shipper</w:t>
        </w:r>
      </w:ins>
      <w:del w:id="30" w:author="Susan Scott" w:date="2000-08-06T13:05:00Z">
        <w:r>
          <w:rPr>
            <w:color w:val="000000"/>
          </w:rPr>
          <w:delText xml:space="preserve"> Counterparty</w:delText>
        </w:r>
      </w:del>
      <w:r>
        <w:rPr>
          <w:color w:val="000000"/>
        </w:rPr>
        <w:t xml:space="preserve"> call </w:t>
        <w:tab/>
        <w:tab/>
      </w:r>
      <w:ins w:id="31" w:author="Susan Scott" w:date="2000-08-07T15:24:00Z">
        <w:r>
          <w:rPr>
            <w:color w:val="000000"/>
          </w:rPr>
          <w:tab/>
        </w:r>
      </w:ins>
      <w:r>
        <w:rPr>
          <w:color w:val="000000"/>
        </w:rPr>
        <w:t xml:space="preserve">___ </w:t>
      </w:r>
      <w:ins w:id="32" w:author="Susan Scott" w:date="2000-08-06T13:05:00Z">
        <w:r>
          <w:rPr>
            <w:color w:val="000000"/>
          </w:rPr>
          <w:t xml:space="preserve">Shipper </w:t>
        </w:r>
      </w:ins>
      <w:del w:id="33" w:author="Susan Scott" w:date="2000-08-06T13:05:00Z">
        <w:r>
          <w:rPr>
            <w:color w:val="000000"/>
          </w:rPr>
          <w:delText xml:space="preserve">Counterparty </w:delText>
        </w:r>
      </w:del>
      <w:r>
        <w:rPr>
          <w:color w:val="000000"/>
        </w:rPr>
        <w:t>put</w:t>
      </w:r>
    </w:p>
    <w:p>
      <w:pPr>
        <w:pStyle w:val="Normal"/>
        <w:ind w:firstLine="720" w:end="0"/>
        <w:rPr>
          <w:color w:val="000000"/>
        </w:rPr>
      </w:pPr>
      <w:r>
        <w:rPr>
          <w:color w:val="000000"/>
        </w:rPr>
        <w:t xml:space="preserve">___Transporter call </w:t>
        <w:tab/>
        <w:tab/>
        <w:t>___ Transporter put</w:t>
      </w:r>
    </w:p>
    <w:p>
      <w:pPr>
        <w:pStyle w:val="Normal"/>
        <w:ind w:firstLine="720" w:end="0"/>
        <w:rPr>
          <w:color w:val="000000"/>
        </w:rPr>
      </w:pPr>
      <w:r>
        <w:rPr>
          <w:color w:val="000000"/>
        </w:rPr>
      </w:r>
    </w:p>
    <w:p>
      <w:pPr>
        <w:pStyle w:val="Normal"/>
        <w:rPr/>
      </w:pPr>
      <w:r>
        <w:rPr>
          <w:b/>
          <w:color w:val="000000"/>
        </w:rPr>
        <w:t>Quantity:</w:t>
      </w:r>
      <w:r>
        <w:rPr>
          <w:color w:val="000000"/>
        </w:rPr>
        <w:t xml:space="preserve">   ________ MMBtu/day.</w:t>
      </w:r>
    </w:p>
    <w:p>
      <w:pPr>
        <w:pStyle w:val="Normal"/>
        <w:rPr>
          <w:color w:val="000000"/>
        </w:rPr>
      </w:pPr>
      <w:r>
        <w:rPr>
          <w:color w:val="000000"/>
        </w:rPr>
      </w:r>
    </w:p>
    <w:p>
      <w:pPr>
        <w:pStyle w:val="Normal"/>
        <w:rPr/>
      </w:pPr>
      <w:r>
        <w:rPr>
          <w:b/>
          <w:color w:val="000000"/>
        </w:rPr>
        <w:t>Date of Exercise.</w:t>
      </w:r>
      <w:r>
        <w:rPr>
          <w:color w:val="000000"/>
        </w:rPr>
        <w:t xml:space="preserve">  The option </w:t>
      </w:r>
      <w:del w:id="34" w:author="Susan Scott" w:date="2000-08-06T13:07:00Z">
        <w:r>
          <w:rPr>
            <w:color w:val="000000"/>
          </w:rPr>
          <w:delText xml:space="preserve">described herein </w:delText>
        </w:r>
      </w:del>
      <w:r>
        <w:rPr>
          <w:color w:val="000000"/>
        </w:rPr>
        <w:t xml:space="preserve">may </w:t>
      </w:r>
      <w:del w:id="35" w:author="Susan Scott" w:date="2000-08-07T17:15:00Z">
        <w:r>
          <w:rPr>
            <w:color w:val="000000"/>
          </w:rPr>
          <w:delText xml:space="preserve">only </w:delText>
        </w:r>
      </w:del>
      <w:r>
        <w:rPr>
          <w:color w:val="000000"/>
        </w:rPr>
        <w:t xml:space="preserve">be exercised ______________.   </w:t>
      </w:r>
    </w:p>
    <w:p>
      <w:pPr>
        <w:pStyle w:val="Normal"/>
        <w:rPr>
          <w:color w:val="000000"/>
        </w:rPr>
      </w:pPr>
      <w:r>
        <w:rPr>
          <w:color w:val="000000"/>
        </w:rPr>
        <w:tab/>
        <w:tab/>
        <w:tab/>
        <w:tab/>
        <w:tab/>
        <w:tab/>
        <w:t>(date(s))</w:t>
        <w:tab/>
        <w:t xml:space="preserve">      </w:t>
      </w:r>
    </w:p>
    <w:p>
      <w:pPr>
        <w:pStyle w:val="Normal"/>
        <w:rPr>
          <w:color w:val="000000"/>
        </w:rPr>
      </w:pPr>
      <w:r>
        <w:rPr>
          <w:color w:val="000000"/>
        </w:rPr>
        <w:t>If the option is exercised, the parties shall execute an amendment modifying the MAXDTQ of the Transportation Service Agreement.</w:t>
      </w:r>
    </w:p>
    <w:p>
      <w:pPr>
        <w:pStyle w:val="Normal"/>
        <w:rPr>
          <w:b/>
          <w:color w:val="000000"/>
        </w:rPr>
      </w:pPr>
      <w:r>
        <w:rPr>
          <w:b/>
          <w:color w:val="000000"/>
        </w:rPr>
      </w:r>
    </w:p>
    <w:p>
      <w:pPr>
        <w:pStyle w:val="Normal"/>
        <w:rPr/>
      </w:pPr>
      <w:r>
        <w:rPr>
          <w:b/>
          <w:color w:val="000000"/>
        </w:rPr>
        <w:t xml:space="preserve">Term of firm transportation service:  </w:t>
      </w:r>
      <w:r>
        <w:rPr>
          <w:color w:val="000000"/>
        </w:rPr>
        <w:t>From _______________ to ______________.</w:t>
      </w:r>
    </w:p>
    <w:p>
      <w:pPr>
        <w:pStyle w:val="Normal"/>
        <w:rPr>
          <w:color w:val="000000"/>
        </w:rPr>
      </w:pPr>
      <w:r>
        <w:rPr>
          <w:color w:val="000000"/>
        </w:rPr>
        <w:tab/>
        <w:tab/>
        <w:tab/>
        <w:tab/>
        <w:tab/>
        <w:tab/>
        <w:t>(date)</w:t>
        <w:tab/>
        <w:tab/>
        <w:t>(date)</w:t>
      </w:r>
    </w:p>
    <w:p>
      <w:pPr>
        <w:pStyle w:val="Normal"/>
        <w:rPr>
          <w:color w:val="000000"/>
        </w:rPr>
      </w:pPr>
      <w:r>
        <w:rPr>
          <w:color w:val="000000"/>
        </w:rPr>
      </w:r>
    </w:p>
    <w:p>
      <w:pPr>
        <w:pStyle w:val="BodyText"/>
        <w:rPr/>
      </w:pPr>
      <w:r>
        <w:rPr>
          <w:rFonts w:cs="Times New Roman" w:ascii="Times New Roman" w:hAnsi="Times New Roman"/>
          <w:b/>
          <w:sz w:val="20"/>
        </w:rPr>
        <w:t>Receipt and Delivery Points.</w:t>
      </w:r>
      <w:r>
        <w:rPr>
          <w:rFonts w:cs="Times New Roman" w:ascii="Times New Roman" w:hAnsi="Times New Roman"/>
          <w:sz w:val="20"/>
        </w:rPr>
        <w:t xml:space="preserve">  The applicable receipt and delivery points are set forth on Appendix A, attached hereto and incorporated herein.</w:t>
      </w:r>
    </w:p>
    <w:p>
      <w:pPr>
        <w:pStyle w:val="Normal"/>
        <w:rPr>
          <w:rFonts w:ascii="Times New Roman" w:hAnsi="Times New Roman" w:cs="Times New Roman"/>
          <w:color w:val="000000"/>
          <w:sz w:val="20"/>
        </w:rPr>
      </w:pPr>
      <w:r>
        <w:rPr>
          <w:rFonts w:cs="Times New Roman"/>
          <w:color w:val="000000"/>
          <w:sz w:val="20"/>
        </w:rPr>
      </w:r>
    </w:p>
    <w:p>
      <w:pPr>
        <w:pStyle w:val="Normal"/>
        <w:rPr/>
      </w:pPr>
      <w:r>
        <w:rPr>
          <w:b/>
          <w:color w:val="000000"/>
        </w:rPr>
        <w:t>Transportation Rate</w:t>
      </w:r>
      <w:ins w:id="36" w:author="Susan Scott" w:date="2000-08-06T13:08:00Z">
        <w:r>
          <w:rPr>
            <w:b/>
            <w:color w:val="000000"/>
          </w:rPr>
          <w:t xml:space="preserve"> (if applicable)</w:t>
        </w:r>
      </w:ins>
      <w:r>
        <w:rPr>
          <w:b/>
          <w:color w:val="000000"/>
        </w:rPr>
        <w:t>:</w:t>
      </w:r>
      <w:r>
        <w:rPr>
          <w:color w:val="000000"/>
        </w:rPr>
        <w:t xml:space="preserve"> </w:t>
      </w:r>
      <w:ins w:id="37" w:author="Susan Scott" w:date="2000-08-06T13:08:00Z">
        <w:r>
          <w:rPr>
            <w:color w:val="000000"/>
          </w:rPr>
          <w:t xml:space="preserve"> The rate applicable to capacity obtained by exercising the option shall</w:t>
        </w:r>
      </w:ins>
      <w:r>
        <w:rPr>
          <w:color w:val="000000"/>
        </w:rPr>
        <w:t xml:space="preserve"> be (specify):  </w:t>
      </w:r>
    </w:p>
    <w:p>
      <w:pPr>
        <w:pStyle w:val="Normal"/>
        <w:rPr>
          <w:color w:val="000000"/>
        </w:rPr>
      </w:pPr>
      <w:r>
        <w:rPr>
          <w:color w:val="000000"/>
        </w:rPr>
        <w:t xml:space="preserve">  </w:t>
      </w:r>
    </w:p>
    <w:p>
      <w:pPr>
        <w:pStyle w:val="Normal"/>
        <w:rPr>
          <w:color w:val="000000"/>
        </w:rPr>
      </w:pPr>
      <w:r>
        <w:rPr>
          <w:color w:val="000000"/>
        </w:rPr>
      </w:r>
    </w:p>
    <w:p>
      <w:pPr>
        <w:pStyle w:val="Normal"/>
        <w:rPr/>
      </w:pPr>
      <w:r>
        <w:rPr>
          <w:b/>
          <w:color w:val="000000"/>
        </w:rPr>
        <w:t>Option Fee:</w:t>
      </w:r>
      <w:r>
        <w:rPr>
          <w:color w:val="000000"/>
        </w:rPr>
        <w:t xml:space="preserve">  $________, payable </w:t>
      </w:r>
      <w:del w:id="38" w:author="Susan Scott" w:date="2000-08-06T13:09:00Z">
        <w:r>
          <w:rPr>
            <w:color w:val="000000"/>
          </w:rPr>
          <w:delText>by Counterparty/Transporter</w:delText>
        </w:r>
      </w:del>
      <w:del w:id="39" w:author="Susan Scott" w:date="2000-08-07T17:17:00Z">
        <w:r>
          <w:rPr>
            <w:color w:val="000000"/>
          </w:rPr>
          <w:delText xml:space="preserve"> </w:delText>
        </w:r>
      </w:del>
      <w:del w:id="40" w:author="Susan Scott" w:date="2000-08-06T13:09:00Z">
        <w:r>
          <w:rPr>
            <w:color w:val="000000"/>
          </w:rPr>
          <w:delText>to Transporter/Counterparty</w:delText>
        </w:r>
      </w:del>
      <w:del w:id="41" w:author="Susan Scott" w:date="2000-08-07T15:25:00Z">
        <w:r>
          <w:rPr>
            <w:color w:val="000000"/>
          </w:rPr>
          <w:delText xml:space="preserve"> </w:delText>
        </w:r>
      </w:del>
      <w:r>
        <w:rPr>
          <w:color w:val="000000"/>
        </w:rPr>
        <w:t>as follows (specify payment structure):</w:t>
      </w:r>
    </w:p>
    <w:p>
      <w:pPr>
        <w:pStyle w:val="Normal"/>
        <w:rPr>
          <w:color w:val="000000"/>
        </w:rPr>
      </w:pPr>
      <w:r>
        <w:rPr>
          <w:color w:val="000000"/>
        </w:rPr>
      </w:r>
    </w:p>
    <w:p>
      <w:pPr>
        <w:pStyle w:val="Normal"/>
        <w:rPr>
          <w:color w:val="000000"/>
          <w:ins w:id="43" w:author="Susan Scott" w:date="2000-08-07T15:25:00Z"/>
        </w:rPr>
      </w:pPr>
      <w:ins w:id="42" w:author="Susan Scott" w:date="2000-08-07T15:25:00Z">
        <w:r>
          <w:rPr>
            <w:color w:val="000000"/>
          </w:rPr>
        </w:r>
      </w:ins>
    </w:p>
    <w:p>
      <w:pPr>
        <w:pStyle w:val="Normal"/>
        <w:rPr>
          <w:color w:val="000000"/>
        </w:rPr>
      </w:pPr>
      <w:r>
        <w:rPr>
          <w:color w:val="000000"/>
        </w:rPr>
      </w:r>
    </w:p>
    <w:p>
      <w:pPr>
        <w:pStyle w:val="Normal"/>
        <w:rPr>
          <w:color w:val="000000"/>
        </w:rPr>
      </w:pPr>
      <w:r>
        <w:rPr>
          <w:b/>
          <w:color w:val="000000"/>
        </w:rPr>
        <w:t>Other:</w:t>
      </w:r>
    </w:p>
    <w:p>
      <w:pPr>
        <w:pStyle w:val="Normal"/>
        <w:rPr>
          <w:color w:val="000000"/>
        </w:rPr>
      </w:pPr>
      <w:r>
        <w:rPr>
          <w:color w:val="000000"/>
        </w:rPr>
      </w:r>
    </w:p>
    <w:p>
      <w:pPr>
        <w:pStyle w:val="Normal"/>
        <w:rPr>
          <w:color w:val="000000"/>
        </w:rPr>
      </w:pPr>
      <w:r>
        <w:rPr>
          <w:color w:val="000000"/>
        </w:rPr>
      </w:r>
    </w:p>
    <w:p>
      <w:pPr>
        <w:pStyle w:val="Normal"/>
        <w:rPr/>
      </w:pPr>
      <w:r>
        <w:rPr/>
        <w:t xml:space="preserve">The option granted herein shall be subject to the provisions of Transporter's FERC Gas Tariff applicable to options on transportation capacity, as revised from time to time. </w:t>
      </w:r>
    </w:p>
    <w:p>
      <w:pPr>
        <w:pStyle w:val="Normal"/>
        <w:rPr>
          <w:b/>
          <w:color w:val="000000"/>
        </w:rPr>
      </w:pPr>
      <w:r>
        <w:rPr>
          <w:b/>
          <w:color w:val="000000"/>
        </w:rPr>
      </w:r>
    </w:p>
    <w:tbl>
      <w:tblPr>
        <w:tblW w:w="11610" w:type="dxa"/>
        <w:jc w:val="start"/>
        <w:tblInd w:w="18" w:type="dxa"/>
        <w:tblLayout w:type="fixed"/>
        <w:tblCellMar>
          <w:top w:w="0" w:type="dxa"/>
          <w:start w:w="108" w:type="dxa"/>
          <w:bottom w:w="0" w:type="dxa"/>
          <w:end w:w="108" w:type="dxa"/>
        </w:tblCellMar>
      </w:tblPr>
      <w:tblGrid>
        <w:gridCol w:w="3780"/>
        <w:gridCol w:w="1260"/>
        <w:gridCol w:w="6570"/>
      </w:tblGrid>
      <w:tr>
        <w:trPr/>
        <w:tc>
          <w:tcPr>
            <w:tcW w:w="3780" w:type="dxa"/>
            <w:tcBorders/>
          </w:tcPr>
          <w:p>
            <w:pPr>
              <w:pStyle w:val="Normal"/>
              <w:rPr/>
            </w:pPr>
            <w:r>
              <w:rPr/>
              <w:t>Transwestern Pipeline Company</w:t>
            </w:r>
          </w:p>
        </w:tc>
        <w:tc>
          <w:tcPr>
            <w:tcW w:w="1260" w:type="dxa"/>
            <w:tcBorders/>
          </w:tcPr>
          <w:p>
            <w:pPr>
              <w:pStyle w:val="Normal"/>
              <w:snapToGrid w:val="false"/>
              <w:jc w:val="end"/>
              <w:rPr/>
            </w:pPr>
            <w:r>
              <w:rPr/>
            </w:r>
          </w:p>
        </w:tc>
        <w:tc>
          <w:tcPr>
            <w:tcW w:w="6570" w:type="dxa"/>
            <w:tcBorders/>
          </w:tcPr>
          <w:p>
            <w:pPr>
              <w:pStyle w:val="Normal"/>
              <w:snapToGrid w:val="false"/>
              <w:rPr/>
            </w:pPr>
            <w:r>
              <w:rPr/>
            </w:r>
            <w:bookmarkStart w:id="7" w:name="dLegalNameSign"/>
            <w:bookmarkStart w:id="8" w:name="dLegalNameSign"/>
            <w:bookmarkEnd w:id="8"/>
          </w:p>
        </w:tc>
      </w:tr>
    </w:tbl>
    <w:p>
      <w:pPr>
        <w:pStyle w:val="Normal"/>
        <w:rPr/>
      </w:pPr>
      <w:r>
        <w:rPr/>
      </w:r>
    </w:p>
    <w:tbl>
      <w:tblPr>
        <w:tblW w:w="12061" w:type="dxa"/>
        <w:jc w:val="start"/>
        <w:tblInd w:w="0" w:type="dxa"/>
        <w:tblLayout w:type="fixed"/>
        <w:tblCellMar>
          <w:top w:w="0" w:type="dxa"/>
          <w:start w:w="108" w:type="dxa"/>
          <w:bottom w:w="0" w:type="dxa"/>
          <w:end w:w="108" w:type="dxa"/>
        </w:tblCellMar>
      </w:tblPr>
      <w:tblGrid>
        <w:gridCol w:w="828"/>
        <w:gridCol w:w="180"/>
        <w:gridCol w:w="180"/>
        <w:gridCol w:w="3690"/>
        <w:gridCol w:w="239"/>
        <w:gridCol w:w="481"/>
        <w:gridCol w:w="239"/>
        <w:gridCol w:w="121"/>
        <w:gridCol w:w="216"/>
        <w:gridCol w:w="594"/>
        <w:gridCol w:w="4573"/>
        <w:gridCol w:w="683"/>
        <w:gridCol w:w="37"/>
      </w:tblGrid>
      <w:tr>
        <w:trPr/>
        <w:tc>
          <w:tcPr>
            <w:tcW w:w="1008" w:type="dxa"/>
            <w:gridSpan w:val="2"/>
            <w:tcBorders/>
          </w:tcPr>
          <w:p>
            <w:pPr>
              <w:pStyle w:val="Normal"/>
              <w:rPr/>
            </w:pPr>
            <w:r>
              <w:rPr/>
              <w:t>By:</w:t>
            </w:r>
          </w:p>
        </w:tc>
        <w:tc>
          <w:tcPr>
            <w:tcW w:w="4590" w:type="dxa"/>
            <w:gridSpan w:val="4"/>
            <w:tcBorders>
              <w:bottom w:val="single" w:sz="6" w:space="0" w:color="000000"/>
            </w:tcBorders>
          </w:tcPr>
          <w:p>
            <w:pPr>
              <w:pStyle w:val="Normal"/>
              <w:snapToGrid w:val="false"/>
              <w:rPr>
                <w:u w:val="single"/>
              </w:rPr>
            </w:pPr>
            <w:r>
              <w:rPr>
                <w:u w:val="single"/>
              </w:rPr>
            </w:r>
          </w:p>
        </w:tc>
        <w:tc>
          <w:tcPr>
            <w:tcW w:w="239" w:type="dxa"/>
            <w:tcBorders/>
          </w:tcPr>
          <w:p>
            <w:pPr>
              <w:pStyle w:val="Normal"/>
              <w:snapToGrid w:val="false"/>
              <w:rPr>
                <w:u w:val="single"/>
              </w:rPr>
            </w:pPr>
            <w:r>
              <w:rPr>
                <w:u w:val="single"/>
              </w:rPr>
            </w:r>
          </w:p>
        </w:tc>
        <w:tc>
          <w:tcPr>
            <w:tcW w:w="931" w:type="dxa"/>
            <w:gridSpan w:val="3"/>
            <w:tcBorders/>
          </w:tcPr>
          <w:p>
            <w:pPr>
              <w:pStyle w:val="Normal"/>
              <w:rPr/>
            </w:pPr>
            <w:r>
              <w:rPr/>
              <w:t>By:</w:t>
            </w:r>
          </w:p>
        </w:tc>
        <w:tc>
          <w:tcPr>
            <w:tcW w:w="5293" w:type="dxa"/>
            <w:gridSpan w:val="3"/>
            <w:tcBorders>
              <w:bottom w:val="single" w:sz="6" w:space="0" w:color="000000"/>
            </w:tcBorders>
          </w:tcPr>
          <w:p>
            <w:pPr>
              <w:pStyle w:val="Normal"/>
              <w:snapToGrid w:val="false"/>
              <w:rPr/>
            </w:pPr>
            <w:r>
              <w:rPr/>
            </w:r>
            <w:bookmarkStart w:id="9" w:name="dAgreementSignatory"/>
            <w:bookmarkStart w:id="10" w:name="dAgreementSignatory"/>
            <w:bookmarkEnd w:id="10"/>
          </w:p>
        </w:tc>
      </w:tr>
      <w:tr>
        <w:trPr>
          <w:trHeight w:val="23" w:hRule="atLeast"/>
        </w:trPr>
        <w:tc>
          <w:tcPr>
            <w:tcW w:w="1188" w:type="dxa"/>
            <w:gridSpan w:val="3"/>
            <w:tcBorders/>
          </w:tcPr>
          <w:p>
            <w:pPr>
              <w:pStyle w:val="Normal"/>
              <w:snapToGrid w:val="false"/>
              <w:rPr/>
            </w:pPr>
            <w:r>
              <w:rPr/>
            </w:r>
          </w:p>
        </w:tc>
        <w:tc>
          <w:tcPr>
            <w:tcW w:w="3690" w:type="dxa"/>
            <w:tcBorders/>
          </w:tcPr>
          <w:p>
            <w:pPr>
              <w:pStyle w:val="Normal"/>
              <w:snapToGrid w:val="false"/>
              <w:rPr/>
            </w:pPr>
            <w:r>
              <w:rPr/>
            </w:r>
          </w:p>
        </w:tc>
        <w:tc>
          <w:tcPr>
            <w:tcW w:w="239" w:type="dxa"/>
            <w:tcBorders/>
          </w:tcPr>
          <w:p>
            <w:pPr>
              <w:pStyle w:val="Normal"/>
              <w:snapToGrid w:val="false"/>
              <w:rPr/>
            </w:pPr>
            <w:r>
              <w:rPr/>
            </w:r>
          </w:p>
        </w:tc>
        <w:tc>
          <w:tcPr>
            <w:tcW w:w="1057" w:type="dxa"/>
            <w:gridSpan w:val="4"/>
            <w:tcBorders/>
          </w:tcPr>
          <w:p>
            <w:pPr>
              <w:pStyle w:val="Normal"/>
              <w:snapToGrid w:val="false"/>
              <w:rPr/>
            </w:pPr>
            <w:r>
              <w:rPr/>
            </w:r>
          </w:p>
        </w:tc>
        <w:tc>
          <w:tcPr>
            <w:tcW w:w="5167" w:type="dxa"/>
            <w:gridSpan w:val="2"/>
            <w:tcBorders/>
          </w:tcPr>
          <w:p>
            <w:pPr>
              <w:pStyle w:val="Normal"/>
              <w:snapToGrid w:val="false"/>
              <w:rPr/>
            </w:pPr>
            <w:r>
              <w:rPr/>
            </w:r>
          </w:p>
        </w:tc>
        <w:tc>
          <w:tcPr>
            <w:tcW w:w="720" w:type="dxa"/>
            <w:gridSpan w:val="2"/>
            <w:tcBorders/>
            <w:tcMar>
              <w:start w:w="0" w:type="dxa"/>
              <w:end w:w="0" w:type="dxa"/>
            </w:tcMar>
          </w:tcPr>
          <w:p>
            <w:pPr>
              <w:pStyle w:val="Normal"/>
              <w:snapToGrid w:val="false"/>
              <w:rPr/>
            </w:pPr>
            <w:r>
              <w:rPr/>
            </w:r>
          </w:p>
        </w:tc>
      </w:tr>
      <w:tr>
        <w:trPr/>
        <w:tc>
          <w:tcPr>
            <w:tcW w:w="1008" w:type="dxa"/>
            <w:gridSpan w:val="2"/>
            <w:tcBorders/>
          </w:tcPr>
          <w:p>
            <w:pPr>
              <w:pStyle w:val="Normal"/>
              <w:rPr/>
            </w:pPr>
            <w:r>
              <w:rPr/>
              <w:t>Title:</w:t>
            </w:r>
          </w:p>
        </w:tc>
        <w:tc>
          <w:tcPr>
            <w:tcW w:w="4590" w:type="dxa"/>
            <w:gridSpan w:val="4"/>
            <w:tcBorders>
              <w:bottom w:val="single" w:sz="6" w:space="0" w:color="000000"/>
            </w:tcBorders>
          </w:tcPr>
          <w:p>
            <w:pPr>
              <w:pStyle w:val="Normal"/>
              <w:snapToGrid w:val="false"/>
              <w:rPr>
                <w:u w:val="single"/>
              </w:rPr>
            </w:pPr>
            <w:r>
              <w:rPr>
                <w:u w:val="single"/>
              </w:rPr>
            </w:r>
          </w:p>
        </w:tc>
        <w:tc>
          <w:tcPr>
            <w:tcW w:w="239" w:type="dxa"/>
            <w:tcBorders/>
          </w:tcPr>
          <w:p>
            <w:pPr>
              <w:pStyle w:val="Normal"/>
              <w:snapToGrid w:val="false"/>
              <w:rPr>
                <w:u w:val="single"/>
              </w:rPr>
            </w:pPr>
            <w:r>
              <w:rPr>
                <w:u w:val="single"/>
              </w:rPr>
            </w:r>
          </w:p>
        </w:tc>
        <w:tc>
          <w:tcPr>
            <w:tcW w:w="931" w:type="dxa"/>
            <w:gridSpan w:val="3"/>
            <w:tcBorders/>
          </w:tcPr>
          <w:p>
            <w:pPr>
              <w:pStyle w:val="Normal"/>
              <w:rPr/>
            </w:pPr>
            <w:r>
              <w:rPr/>
              <w:t>Title:</w:t>
            </w:r>
          </w:p>
        </w:tc>
        <w:tc>
          <w:tcPr>
            <w:tcW w:w="5293" w:type="dxa"/>
            <w:gridSpan w:val="3"/>
            <w:tcBorders>
              <w:bottom w:val="single" w:sz="6" w:space="0" w:color="000000"/>
            </w:tcBorders>
          </w:tcPr>
          <w:p>
            <w:pPr>
              <w:pStyle w:val="Normal"/>
              <w:snapToGrid w:val="false"/>
              <w:rPr/>
            </w:pPr>
            <w:r>
              <w:rPr/>
            </w:r>
          </w:p>
        </w:tc>
      </w:tr>
      <w:tr>
        <w:trPr/>
        <w:tc>
          <w:tcPr>
            <w:tcW w:w="1008" w:type="dxa"/>
            <w:gridSpan w:val="2"/>
            <w:tcBorders/>
          </w:tcPr>
          <w:p>
            <w:pPr>
              <w:pStyle w:val="Normal"/>
              <w:snapToGrid w:val="false"/>
              <w:rPr/>
            </w:pPr>
            <w:r>
              <w:rPr/>
            </w:r>
          </w:p>
        </w:tc>
        <w:tc>
          <w:tcPr>
            <w:tcW w:w="3870" w:type="dxa"/>
            <w:gridSpan w:val="2"/>
            <w:tcBorders/>
          </w:tcPr>
          <w:p>
            <w:pPr>
              <w:pStyle w:val="Normal"/>
              <w:snapToGrid w:val="false"/>
              <w:rPr/>
            </w:pPr>
            <w:r>
              <w:rPr/>
            </w:r>
          </w:p>
        </w:tc>
        <w:tc>
          <w:tcPr>
            <w:tcW w:w="239" w:type="dxa"/>
            <w:tcBorders/>
          </w:tcPr>
          <w:p>
            <w:pPr>
              <w:pStyle w:val="Normal"/>
              <w:snapToGrid w:val="false"/>
              <w:rPr/>
            </w:pPr>
            <w:r>
              <w:rPr/>
            </w:r>
          </w:p>
        </w:tc>
        <w:tc>
          <w:tcPr>
            <w:tcW w:w="841" w:type="dxa"/>
            <w:gridSpan w:val="3"/>
            <w:tcBorders/>
          </w:tcPr>
          <w:p>
            <w:pPr>
              <w:pStyle w:val="Normal"/>
              <w:snapToGrid w:val="false"/>
              <w:rPr/>
            </w:pPr>
            <w:r>
              <w:rPr/>
            </w:r>
          </w:p>
        </w:tc>
        <w:tc>
          <w:tcPr>
            <w:tcW w:w="5383" w:type="dxa"/>
            <w:gridSpan w:val="3"/>
            <w:tcBorders/>
          </w:tcPr>
          <w:p>
            <w:pPr>
              <w:pStyle w:val="Normal"/>
              <w:snapToGrid w:val="false"/>
              <w:rPr/>
            </w:pPr>
            <w:r>
              <w:rPr/>
            </w:r>
          </w:p>
        </w:tc>
        <w:tc>
          <w:tcPr>
            <w:tcW w:w="720" w:type="dxa"/>
            <w:gridSpan w:val="2"/>
            <w:tcBorders/>
            <w:tcMar>
              <w:start w:w="0" w:type="dxa"/>
              <w:end w:w="0" w:type="dxa"/>
            </w:tcMar>
          </w:tcPr>
          <w:p>
            <w:pPr>
              <w:pStyle w:val="Normal"/>
              <w:snapToGrid w:val="false"/>
              <w:rPr/>
            </w:pPr>
            <w:r>
              <w:rPr/>
            </w:r>
          </w:p>
        </w:tc>
      </w:tr>
      <w:tr>
        <w:trPr/>
        <w:tc>
          <w:tcPr>
            <w:tcW w:w="828" w:type="dxa"/>
            <w:tcBorders/>
          </w:tcPr>
          <w:p>
            <w:pPr>
              <w:pStyle w:val="Normal"/>
              <w:rPr/>
            </w:pPr>
            <w:r>
              <w:rPr/>
              <w:t xml:space="preserve">Date: </w:t>
            </w:r>
          </w:p>
        </w:tc>
        <w:tc>
          <w:tcPr>
            <w:tcW w:w="4770" w:type="dxa"/>
            <w:gridSpan w:val="5"/>
            <w:tcBorders>
              <w:bottom w:val="single" w:sz="6" w:space="0" w:color="000000"/>
            </w:tcBorders>
          </w:tcPr>
          <w:p>
            <w:pPr>
              <w:pStyle w:val="Normal"/>
              <w:snapToGrid w:val="false"/>
              <w:rPr/>
            </w:pPr>
            <w:r>
              <w:rPr/>
            </w:r>
            <w:bookmarkStart w:id="11" w:name="formdate1"/>
            <w:bookmarkStart w:id="12" w:name="formdate1"/>
            <w:bookmarkEnd w:id="12"/>
          </w:p>
        </w:tc>
        <w:tc>
          <w:tcPr>
            <w:tcW w:w="239" w:type="dxa"/>
            <w:tcBorders/>
          </w:tcPr>
          <w:p>
            <w:pPr>
              <w:pStyle w:val="Normal"/>
              <w:snapToGrid w:val="false"/>
              <w:rPr/>
            </w:pPr>
            <w:r>
              <w:rPr/>
            </w:r>
          </w:p>
        </w:tc>
        <w:tc>
          <w:tcPr>
            <w:tcW w:w="931" w:type="dxa"/>
            <w:gridSpan w:val="3"/>
            <w:tcBorders/>
          </w:tcPr>
          <w:p>
            <w:pPr>
              <w:pStyle w:val="Normal"/>
              <w:rPr/>
            </w:pPr>
            <w:r>
              <w:rPr/>
              <w:t>Date:</w:t>
            </w:r>
          </w:p>
        </w:tc>
        <w:tc>
          <w:tcPr>
            <w:tcW w:w="5256" w:type="dxa"/>
            <w:gridSpan w:val="2"/>
            <w:tcBorders>
              <w:bottom w:val="single" w:sz="6" w:space="0" w:color="000000"/>
            </w:tcBorders>
          </w:tcPr>
          <w:p>
            <w:pPr>
              <w:pStyle w:val="Normal"/>
              <w:snapToGrid w:val="false"/>
              <w:rPr/>
            </w:pPr>
            <w:r>
              <w:rPr/>
            </w:r>
            <w:bookmarkStart w:id="13" w:name="formdate"/>
            <w:bookmarkStart w:id="14" w:name="formdate"/>
            <w:bookmarkEnd w:id="14"/>
          </w:p>
        </w:tc>
        <w:tc>
          <w:tcPr>
            <w:tcW w:w="37" w:type="dxa"/>
            <w:tcBorders/>
            <w:tcMar>
              <w:start w:w="0" w:type="dxa"/>
              <w:end w:w="0" w:type="dxa"/>
            </w:tcMar>
          </w:tcPr>
          <w:p>
            <w:pPr>
              <w:pStyle w:val="Normal"/>
              <w:snapToGrid w:val="false"/>
              <w:rPr/>
            </w:pPr>
            <w:r>
              <w:rPr/>
            </w:r>
          </w:p>
        </w:tc>
      </w:tr>
    </w:tbl>
    <w:p>
      <w:pPr>
        <w:pStyle w:val="Normal"/>
        <w:rPr>
          <w:sz w:val="18"/>
        </w:rPr>
      </w:pPr>
      <w:r>
        <w:br w:type="page"/>
      </w:r>
      <w:r>
        <w:rPr>
          <w:sz w:val="18"/>
        </w:rPr>
      </w:r>
    </w:p>
    <w:p>
      <w:pPr>
        <w:pStyle w:val="Normal"/>
        <w:jc w:val="center"/>
        <w:rPr>
          <w:sz w:val="18"/>
        </w:rPr>
      </w:pPr>
      <w:r>
        <w:rPr>
          <w:sz w:val="18"/>
        </w:rPr>
        <w:t>TRANSPORT OPTION AMENDMENT - FORM O</w:t>
      </w:r>
    </w:p>
    <w:p>
      <w:pPr>
        <w:pStyle w:val="Normal"/>
        <w:jc w:val="center"/>
        <w:rPr>
          <w:sz w:val="18"/>
        </w:rPr>
      </w:pPr>
      <w:r>
        <w:rPr>
          <w:sz w:val="18"/>
        </w:rPr>
        <w:t>(continued)</w:t>
      </w:r>
    </w:p>
    <w:p>
      <w:pPr>
        <w:pStyle w:val="Normal"/>
        <w:jc w:val="center"/>
        <w:rPr>
          <w:sz w:val="18"/>
        </w:rPr>
      </w:pPr>
      <w:r>
        <w:rPr>
          <w:sz w:val="18"/>
        </w:rPr>
      </w:r>
    </w:p>
    <w:p>
      <w:pPr>
        <w:pStyle w:val="Normal"/>
        <w:jc w:val="center"/>
        <w:rPr>
          <w:sz w:val="18"/>
        </w:rPr>
      </w:pPr>
      <w:r>
        <w:rPr>
          <w:sz w:val="18"/>
        </w:rPr>
        <w:t>APPENDIX A</w:t>
      </w:r>
    </w:p>
    <w:p>
      <w:pPr>
        <w:pStyle w:val="Normal"/>
        <w:jc w:val="center"/>
        <w:rPr>
          <w:sz w:val="18"/>
        </w:rPr>
      </w:pPr>
      <w:r>
        <w:rPr>
          <w:sz w:val="18"/>
        </w:rPr>
      </w:r>
      <w:bookmarkStart w:id="15" w:name="dLegalNameAppA1"/>
      <w:bookmarkStart w:id="16" w:name="dLegalNameAppA1"/>
      <w:bookmarkEnd w:id="16"/>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tbl>
      <w:tblPr>
        <w:tblW w:w="7985" w:type="dxa"/>
        <w:jc w:val="center"/>
        <w:tblInd w:w="0" w:type="dxa"/>
        <w:tblLayout w:type="fixed"/>
        <w:tblCellMar>
          <w:top w:w="0" w:type="dxa"/>
          <w:start w:w="108" w:type="dxa"/>
          <w:bottom w:w="0" w:type="dxa"/>
          <w:end w:w="108" w:type="dxa"/>
        </w:tblCellMar>
      </w:tblPr>
      <w:tblGrid>
        <w:gridCol w:w="2520"/>
        <w:gridCol w:w="2610"/>
        <w:gridCol w:w="2855"/>
      </w:tblGrid>
      <w:tr>
        <w:trPr/>
        <w:tc>
          <w:tcPr>
            <w:tcW w:w="2520" w:type="dxa"/>
            <w:tcBorders/>
          </w:tcPr>
          <w:p>
            <w:pPr>
              <w:pStyle w:val="Normal"/>
              <w:jc w:val="center"/>
              <w:rPr/>
            </w:pPr>
            <w:r>
              <w:rPr/>
              <w:t>Primary Point</w:t>
            </w:r>
          </w:p>
        </w:tc>
        <w:tc>
          <w:tcPr>
            <w:tcW w:w="2610" w:type="dxa"/>
            <w:tcBorders/>
          </w:tcPr>
          <w:p>
            <w:pPr>
              <w:pStyle w:val="Normal"/>
              <w:snapToGrid w:val="false"/>
              <w:rPr/>
            </w:pPr>
            <w:r>
              <w:rPr/>
            </w:r>
          </w:p>
        </w:tc>
        <w:tc>
          <w:tcPr>
            <w:tcW w:w="2855" w:type="dxa"/>
            <w:tcBorders/>
          </w:tcPr>
          <w:p>
            <w:pPr>
              <w:pStyle w:val="Normal"/>
              <w:rPr/>
            </w:pPr>
            <w:r>
              <w:rPr/>
              <w:t xml:space="preserve">      </w:t>
            </w:r>
            <w:r>
              <w:rPr/>
              <w:t xml:space="preserve">Maximum Daily  </w:t>
            </w:r>
          </w:p>
        </w:tc>
      </w:tr>
      <w:tr>
        <w:trPr/>
        <w:tc>
          <w:tcPr>
            <w:tcW w:w="2520" w:type="dxa"/>
            <w:tcBorders>
              <w:bottom w:val="single" w:sz="6" w:space="0" w:color="000000"/>
            </w:tcBorders>
          </w:tcPr>
          <w:p>
            <w:pPr>
              <w:pStyle w:val="Normal"/>
              <w:jc w:val="center"/>
              <w:rPr/>
            </w:pPr>
            <w:r>
              <w:rPr/>
              <w:t xml:space="preserve">of Receipt  </w:t>
            </w:r>
          </w:p>
        </w:tc>
        <w:tc>
          <w:tcPr>
            <w:tcW w:w="2610" w:type="dxa"/>
            <w:tcBorders>
              <w:bottom w:val="single" w:sz="6" w:space="0" w:color="000000"/>
            </w:tcBorders>
          </w:tcPr>
          <w:p>
            <w:pPr>
              <w:pStyle w:val="Normal"/>
              <w:jc w:val="center"/>
              <w:rPr/>
            </w:pPr>
            <w:r>
              <w:rPr/>
              <w:t>Point Name</w:t>
            </w:r>
          </w:p>
        </w:tc>
        <w:tc>
          <w:tcPr>
            <w:tcW w:w="2855" w:type="dxa"/>
            <w:tcBorders>
              <w:bottom w:val="single" w:sz="6" w:space="0" w:color="000000"/>
            </w:tcBorders>
          </w:tcPr>
          <w:p>
            <w:pPr>
              <w:pStyle w:val="Normal"/>
              <w:jc w:val="end"/>
              <w:rPr/>
            </w:pPr>
            <w:r>
              <w:rPr/>
              <w:t xml:space="preserve">Receipt Quantity </w:t>
            </w:r>
          </w:p>
        </w:tc>
      </w:tr>
    </w:tbl>
    <w:p>
      <w:pPr>
        <w:pStyle w:val="Normal"/>
        <w:rPr>
          <w:color w:val="FF0000"/>
          <w:sz w:val="18"/>
        </w:rPr>
      </w:pPr>
      <w:r>
        <w:rPr>
          <w:color w:val="FF0000"/>
          <w:sz w:val="18"/>
        </w:rPr>
      </w:r>
    </w:p>
    <w:tbl>
      <w:tblPr>
        <w:tblW w:w="8100" w:type="dxa"/>
        <w:jc w:val="start"/>
        <w:tblInd w:w="378" w:type="dxa"/>
        <w:tblLayout w:type="fixed"/>
        <w:tblCellMar>
          <w:top w:w="0" w:type="dxa"/>
          <w:start w:w="108" w:type="dxa"/>
          <w:bottom w:w="0" w:type="dxa"/>
          <w:end w:w="108" w:type="dxa"/>
        </w:tblCellMar>
      </w:tblPr>
      <w:tblGrid>
        <w:gridCol w:w="1350"/>
        <w:gridCol w:w="5580"/>
        <w:gridCol w:w="1170"/>
      </w:tblGrid>
      <w:tr>
        <w:trPr/>
        <w:tc>
          <w:tcPr>
            <w:tcW w:w="1350" w:type="dxa"/>
            <w:tcBorders/>
          </w:tcPr>
          <w:p>
            <w:pPr>
              <w:pStyle w:val="Normal"/>
              <w:snapToGrid w:val="false"/>
              <w:rPr/>
            </w:pPr>
            <w:r>
              <w:rPr/>
            </w:r>
            <w:bookmarkStart w:id="17" w:name="receipt1appa"/>
            <w:bookmarkStart w:id="18" w:name="receipt1appa"/>
            <w:bookmarkEnd w:id="18"/>
          </w:p>
        </w:tc>
        <w:tc>
          <w:tcPr>
            <w:tcW w:w="5580" w:type="dxa"/>
            <w:tcBorders/>
          </w:tcPr>
          <w:p>
            <w:pPr>
              <w:pStyle w:val="Normal"/>
              <w:snapToGrid w:val="false"/>
              <w:rPr/>
            </w:pPr>
            <w:r>
              <w:rPr/>
            </w:r>
          </w:p>
        </w:tc>
        <w:tc>
          <w:tcPr>
            <w:tcW w:w="1170" w:type="dxa"/>
            <w:tcBorders/>
          </w:tcPr>
          <w:p>
            <w:pPr>
              <w:pStyle w:val="Normal"/>
              <w:snapToGrid w:val="false"/>
              <w:rPr/>
            </w:pPr>
            <w:r>
              <w:rPr/>
            </w:r>
          </w:p>
        </w:tc>
      </w:tr>
      <w:tr>
        <w:trPr/>
        <w:tc>
          <w:tcPr>
            <w:tcW w:w="1350" w:type="dxa"/>
            <w:tcBorders/>
          </w:tcPr>
          <w:p>
            <w:pPr>
              <w:pStyle w:val="Normal"/>
              <w:snapToGrid w:val="false"/>
              <w:rPr/>
            </w:pPr>
            <w:r>
              <w:rPr/>
            </w:r>
          </w:p>
        </w:tc>
        <w:tc>
          <w:tcPr>
            <w:tcW w:w="5580" w:type="dxa"/>
            <w:tcBorders/>
          </w:tcPr>
          <w:p>
            <w:pPr>
              <w:pStyle w:val="Normal"/>
              <w:snapToGrid w:val="false"/>
              <w:rPr/>
            </w:pPr>
            <w:r>
              <w:rPr/>
            </w:r>
          </w:p>
        </w:tc>
        <w:tc>
          <w:tcPr>
            <w:tcW w:w="1170" w:type="dxa"/>
            <w:tcBorders/>
          </w:tcPr>
          <w:p>
            <w:pPr>
              <w:pStyle w:val="Normal"/>
              <w:snapToGrid w:val="false"/>
              <w:rPr/>
            </w:pPr>
            <w:r>
              <w:rPr/>
            </w:r>
          </w:p>
        </w:tc>
      </w:tr>
    </w:tbl>
    <w:p>
      <w:pPr>
        <w:pStyle w:val="Normal"/>
        <w:rPr>
          <w:color w:val="FF0000"/>
          <w:sz w:val="18"/>
        </w:rPr>
      </w:pPr>
      <w:r>
        <w:rPr>
          <w:color w:val="FF0000"/>
          <w:sz w:val="18"/>
        </w:rPr>
      </w:r>
    </w:p>
    <w:p>
      <w:pPr>
        <w:pStyle w:val="Normal"/>
        <w:rPr>
          <w:color w:val="FF0000"/>
          <w:sz w:val="18"/>
        </w:rPr>
      </w:pPr>
      <w:r>
        <w:rPr>
          <w:color w:val="FF0000"/>
          <w:sz w:val="18"/>
        </w:rPr>
      </w:r>
    </w:p>
    <w:tbl>
      <w:tblPr>
        <w:tblW w:w="8010" w:type="dxa"/>
        <w:jc w:val="center"/>
        <w:tblInd w:w="0" w:type="dxa"/>
        <w:tblLayout w:type="fixed"/>
        <w:tblCellMar>
          <w:top w:w="0" w:type="dxa"/>
          <w:start w:w="108" w:type="dxa"/>
          <w:bottom w:w="0" w:type="dxa"/>
          <w:end w:w="108" w:type="dxa"/>
        </w:tblCellMar>
      </w:tblPr>
      <w:tblGrid>
        <w:gridCol w:w="2160"/>
        <w:gridCol w:w="2970"/>
        <w:gridCol w:w="2880"/>
      </w:tblGrid>
      <w:tr>
        <w:trPr/>
        <w:tc>
          <w:tcPr>
            <w:tcW w:w="2160" w:type="dxa"/>
            <w:tcBorders/>
          </w:tcPr>
          <w:p>
            <w:pPr>
              <w:pStyle w:val="Normal"/>
              <w:jc w:val="end"/>
              <w:rPr/>
            </w:pPr>
            <w:r>
              <w:rPr/>
              <w:t>Primary Point</w:t>
            </w:r>
          </w:p>
        </w:tc>
        <w:tc>
          <w:tcPr>
            <w:tcW w:w="2970" w:type="dxa"/>
            <w:tcBorders/>
          </w:tcPr>
          <w:p>
            <w:pPr>
              <w:pStyle w:val="Normal"/>
              <w:snapToGrid w:val="false"/>
              <w:rPr/>
            </w:pPr>
            <w:r>
              <w:rPr/>
            </w:r>
          </w:p>
        </w:tc>
        <w:tc>
          <w:tcPr>
            <w:tcW w:w="2880" w:type="dxa"/>
            <w:tcBorders/>
          </w:tcPr>
          <w:p>
            <w:pPr>
              <w:pStyle w:val="Normal"/>
              <w:rPr/>
            </w:pPr>
            <w:r>
              <w:rPr/>
              <w:t xml:space="preserve">    </w:t>
            </w:r>
            <w:r>
              <w:rPr/>
              <w:t>Maximum Daily</w:t>
            </w:r>
          </w:p>
        </w:tc>
      </w:tr>
      <w:tr>
        <w:trPr/>
        <w:tc>
          <w:tcPr>
            <w:tcW w:w="2160" w:type="dxa"/>
            <w:tcBorders>
              <w:bottom w:val="single" w:sz="6" w:space="0" w:color="000000"/>
            </w:tcBorders>
          </w:tcPr>
          <w:p>
            <w:pPr>
              <w:pStyle w:val="Normal"/>
              <w:jc w:val="center"/>
              <w:rPr/>
            </w:pPr>
            <w:r>
              <w:rPr/>
              <w:t xml:space="preserve"> </w:t>
            </w:r>
            <w:r>
              <w:rPr/>
              <w:t xml:space="preserve">of Delivery </w:t>
            </w:r>
          </w:p>
        </w:tc>
        <w:tc>
          <w:tcPr>
            <w:tcW w:w="2970" w:type="dxa"/>
            <w:tcBorders>
              <w:bottom w:val="single" w:sz="6" w:space="0" w:color="000000"/>
            </w:tcBorders>
          </w:tcPr>
          <w:p>
            <w:pPr>
              <w:pStyle w:val="Normal"/>
              <w:jc w:val="center"/>
              <w:rPr/>
            </w:pPr>
            <w:r>
              <w:rPr/>
              <w:t>Point Name</w:t>
            </w:r>
          </w:p>
        </w:tc>
        <w:tc>
          <w:tcPr>
            <w:tcW w:w="2880" w:type="dxa"/>
            <w:tcBorders>
              <w:bottom w:val="single" w:sz="6" w:space="0" w:color="000000"/>
            </w:tcBorders>
          </w:tcPr>
          <w:p>
            <w:pPr>
              <w:pStyle w:val="Normal"/>
              <w:jc w:val="end"/>
              <w:rPr/>
            </w:pPr>
            <w:r>
              <w:rPr/>
              <w:t xml:space="preserve">Delivery Quantity </w:t>
            </w:r>
          </w:p>
        </w:tc>
      </w:tr>
    </w:tbl>
    <w:p>
      <w:pPr>
        <w:pStyle w:val="Normal"/>
        <w:rPr>
          <w:b/>
          <w:color w:val="000000"/>
        </w:rPr>
      </w:pPr>
      <w:r>
        <w:rPr>
          <w:b/>
          <w:color w:val="000000"/>
        </w:rPr>
      </w:r>
    </w:p>
    <w:p>
      <w:pPr>
        <w:pStyle w:val="Normal"/>
        <w:rPr>
          <w:b/>
          <w:color w:val="000000"/>
        </w:rPr>
      </w:pPr>
      <w:r>
        <w:rPr>
          <w:b/>
          <w:color w:val="000000"/>
        </w:rPr>
      </w:r>
    </w:p>
    <w:p>
      <w:pPr>
        <w:pStyle w:val="Normal"/>
        <w:rPr>
          <w:b/>
          <w:color w:val="000000"/>
        </w:rPr>
      </w:pPr>
      <w:r>
        <w:rPr>
          <w:b/>
          <w:color w:val="00000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rPr>
      <w:rFonts w:ascii="Courier" w:hAnsi="Courier" w:cs="Courie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2000-08-28T17:12:00Z</dcterms:created>
  <dc:creator>Susan Scott</dc:creator>
  <dc:description/>
  <dc:language>en-CA</dc:language>
  <cp:lastModifiedBy>Susan Scott</cp:lastModifiedBy>
  <cp:lastPrinted>2000-08-24T16:57:00Z</cp:lastPrinted>
  <dcterms:modified xsi:type="dcterms:W3CDTF">2000-08-28T18:26:00Z</dcterms:modified>
  <cp:revision>4</cp:revision>
  <dc:subject/>
  <dc:title>TRANSPORT OPTION AGREEMENT</dc:title>
</cp:coreProperties>
</file>