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900" w:leader="none"/>
        </w:tabs>
        <w:rPr>
          <w:b/>
          <w:sz w:val="36"/>
        </w:rPr>
      </w:pPr>
      <w:r>
        <w:rPr>
          <w:rFonts w:eastAsia="Arial"/>
        </w:rPr>
        <w:t xml:space="preserve"> </w:t>
      </w:r>
    </w:p>
    <w:p>
      <w:pPr>
        <w:pStyle w:val="Normal"/>
        <w:rPr>
          <w:rFonts w:ascii="Times" w:hAnsi="Times" w:cs="Times"/>
          <w:b/>
          <w:sz w:val="36"/>
        </w:rPr>
      </w:pPr>
      <w:r>
        <w:rPr>
          <w:rFonts w:cs="Times" w:ascii="Times" w:hAnsi="Times"/>
          <w:b/>
          <w:sz w:val="36"/>
        </w:rPr>
      </w:r>
    </w:p>
    <w:p>
      <w:pPr>
        <w:pStyle w:val="Normal"/>
        <w:jc w:val="both"/>
        <w:rPr>
          <w:sz w:val="16"/>
        </w:rPr>
      </w:pPr>
      <w:r>
        <w:rPr>
          <w:sz w:val="16"/>
        </w:rPr>
        <w:t>February 11, 2002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>
          <w:sz w:val="16"/>
        </w:rPr>
      </w:pPr>
      <w:r>
        <w:rPr>
          <w:sz w:val="16"/>
        </w:rPr>
        <w:t>Mr. Jerry Knight</w:t>
      </w:r>
    </w:p>
    <w:p>
      <w:pPr>
        <w:pStyle w:val="Normal"/>
        <w:jc w:val="both"/>
        <w:rPr>
          <w:sz w:val="16"/>
        </w:rPr>
      </w:pPr>
      <w:r>
        <w:rPr>
          <w:sz w:val="16"/>
        </w:rPr>
        <w:t>Oneok Texas Field Services</w:t>
      </w:r>
    </w:p>
    <w:p>
      <w:pPr>
        <w:pStyle w:val="Normal"/>
        <w:jc w:val="both"/>
        <w:rPr>
          <w:sz w:val="16"/>
        </w:rPr>
      </w:pPr>
      <w:r>
        <w:rPr>
          <w:sz w:val="16"/>
        </w:rPr>
        <w:t>P.O. Box 871</w:t>
      </w:r>
    </w:p>
    <w:p>
      <w:pPr>
        <w:pStyle w:val="Normal"/>
        <w:jc w:val="both"/>
        <w:rPr>
          <w:sz w:val="16"/>
        </w:rPr>
      </w:pPr>
      <w:r>
        <w:rPr>
          <w:sz w:val="16"/>
        </w:rPr>
        <w:t>Tulsa, Ok   74102 – 0871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>
          <w:sz w:val="16"/>
        </w:rPr>
      </w:pPr>
      <w:r>
        <w:rPr>
          <w:sz w:val="16"/>
        </w:rPr>
        <w:t>Re.    Imbalance Transfer Agreement – K# 104307 (OTFS) to K# 108308 &amp; 108309 (OFS)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>
          <w:sz w:val="16"/>
        </w:rPr>
      </w:pPr>
      <w:r>
        <w:rPr>
          <w:sz w:val="16"/>
        </w:rPr>
        <w:t>Dear Mr. Knight,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rPr/>
      </w:pPr>
      <w:del w:id="0" w:author="ddornan" w:date="2002-02-05T13:01:00Z">
        <w:r>
          <w:rPr>
            <w:sz w:val="16"/>
          </w:rPr>
          <w:delText xml:space="preserve">We </w:delText>
        </w:r>
      </w:del>
      <w:ins w:id="1" w:author="ddornan" w:date="2002-02-05T13:01:00Z">
        <w:r>
          <w:rPr>
            <w:sz w:val="16"/>
          </w:rPr>
          <w:t xml:space="preserve">Northern Natural Gas Company (“NNG”) </w:t>
        </w:r>
      </w:ins>
      <w:r>
        <w:rPr>
          <w:sz w:val="16"/>
        </w:rPr>
        <w:t>agree</w:t>
      </w:r>
      <w:ins w:id="2" w:author="ddornan" w:date="2002-02-05T13:01:00Z">
        <w:r>
          <w:rPr>
            <w:sz w:val="16"/>
          </w:rPr>
          <w:t>s</w:t>
        </w:r>
      </w:ins>
      <w:r>
        <w:rPr>
          <w:sz w:val="16"/>
        </w:rPr>
        <w:t xml:space="preserve"> to resolve certain imbalances arising under Operational Balancing Agreements (OBAs) entered into between Oneok Field Services Co. (“OFS”), Oneok Texas Field Services (“OTFS”), and </w:t>
      </w:r>
      <w:del w:id="3" w:author="ddornan" w:date="2002-02-05T13:02:00Z">
        <w:r>
          <w:rPr>
            <w:sz w:val="16"/>
          </w:rPr>
          <w:delText>Northern Natural Gas (“</w:delText>
        </w:r>
      </w:del>
      <w:r>
        <w:rPr>
          <w:sz w:val="16"/>
        </w:rPr>
        <w:t>NNG</w:t>
      </w:r>
      <w:del w:id="4" w:author="ddornan" w:date="2002-02-05T13:02:00Z">
        <w:r>
          <w:rPr>
            <w:sz w:val="16"/>
          </w:rPr>
          <w:delText>”)</w:delText>
        </w:r>
      </w:del>
      <w:r>
        <w:rPr>
          <w:sz w:val="16"/>
        </w:rPr>
        <w:t xml:space="preserve">.  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NNG agrees to the following: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numPr>
          <w:ilvl w:val="0"/>
          <w:numId w:val="2"/>
        </w:numPr>
        <w:rPr>
          <w:sz w:val="16"/>
        </w:rPr>
      </w:pPr>
      <w:r>
        <w:rPr>
          <w:sz w:val="16"/>
        </w:rPr>
        <w:t>NNG will add POI 65 (Hemphill County #3) to OFS contract 108308, effective October 1, 2001.</w:t>
      </w:r>
    </w:p>
    <w:p>
      <w:pPr>
        <w:pStyle w:val="Normal"/>
        <w:numPr>
          <w:ilvl w:val="0"/>
          <w:numId w:val="2"/>
        </w:numPr>
        <w:rPr>
          <w:sz w:val="16"/>
        </w:rPr>
      </w:pPr>
      <w:r>
        <w:rPr>
          <w:sz w:val="16"/>
        </w:rPr>
        <w:t>NNG will transfer the existing imbalance on OTFS contract 104307 in the amount 149,239 dekatherms and valued at $216,647.34</w:t>
      </w:r>
      <w:ins w:id="5" w:author="ddornan" w:date="2002-02-05T13:02:00Z">
        <w:r>
          <w:rPr>
            <w:sz w:val="16"/>
          </w:rPr>
          <w:t xml:space="preserve"> to OTFS contracts 108308 and 108309</w:t>
        </w:r>
      </w:ins>
      <w:r>
        <w:rPr>
          <w:sz w:val="16"/>
        </w:rPr>
        <w:t>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The transaction will be completed as follows: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/>
      </w:pPr>
      <w:r>
        <w:rPr>
          <w:b/>
          <w:bCs/>
          <w:sz w:val="16"/>
        </w:rPr>
        <w:tab/>
      </w:r>
      <w:r>
        <w:rPr>
          <w:b/>
          <w:bCs/>
          <w:sz w:val="16"/>
          <w:u w:val="single"/>
        </w:rPr>
        <w:t>CONTRACT#</w:t>
      </w:r>
      <w:r>
        <w:rPr>
          <w:b/>
          <w:bCs/>
          <w:sz w:val="16"/>
        </w:rPr>
        <w:tab/>
        <w:tab/>
        <w:t xml:space="preserve">   </w:t>
      </w:r>
      <w:r>
        <w:rPr>
          <w:b/>
          <w:bCs/>
          <w:sz w:val="16"/>
          <w:u w:val="single"/>
        </w:rPr>
        <w:t>DEKATHERMS</w:t>
      </w:r>
      <w:r>
        <w:rPr>
          <w:b/>
          <w:bCs/>
          <w:sz w:val="16"/>
        </w:rPr>
        <w:tab/>
        <w:t xml:space="preserve">          </w:t>
      </w:r>
      <w:r>
        <w:rPr>
          <w:b/>
          <w:bCs/>
          <w:sz w:val="16"/>
          <w:u w:val="single"/>
        </w:rPr>
        <w:t>IMBALANCE VALUE</w:t>
      </w:r>
    </w:p>
    <w:p>
      <w:pPr>
        <w:pStyle w:val="Normal"/>
        <w:jc w:val="both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</w:r>
    </w:p>
    <w:p>
      <w:pPr>
        <w:pStyle w:val="Normal"/>
        <w:rPr>
          <w:sz w:val="16"/>
        </w:rPr>
      </w:pPr>
      <w:r>
        <w:rPr>
          <w:sz w:val="16"/>
        </w:rPr>
        <w:tab/>
        <w:t xml:space="preserve">   104307</w:t>
        <w:tab/>
        <w:tab/>
        <w:tab/>
        <w:t>(149,239)</w:t>
        <w:tab/>
        <w:tab/>
        <w:tab/>
        <w:t>($216,647.34)</w:t>
      </w:r>
    </w:p>
    <w:p>
      <w:pPr>
        <w:pStyle w:val="Normal"/>
        <w:ind w:firstLine="720" w:end="0"/>
        <w:rPr>
          <w:sz w:val="16"/>
        </w:rPr>
      </w:pPr>
      <w:r>
        <w:rPr>
          <w:rFonts w:eastAsia="Arial"/>
          <w:sz w:val="16"/>
        </w:rPr>
        <w:t xml:space="preserve">   </w:t>
      </w:r>
      <w:r>
        <w:rPr>
          <w:sz w:val="16"/>
        </w:rPr>
        <w:t>108308</w:t>
        <w:tab/>
        <w:tab/>
        <w:t xml:space="preserve">                 141,843</w:t>
        <w:tab/>
        <w:tab/>
        <w:t xml:space="preserve">                 $179,667.34</w:t>
      </w:r>
    </w:p>
    <w:p>
      <w:pPr>
        <w:pStyle w:val="Normal"/>
        <w:rPr>
          <w:sz w:val="16"/>
        </w:rPr>
      </w:pPr>
      <w:r>
        <w:rPr>
          <w:sz w:val="16"/>
        </w:rPr>
        <w:tab/>
        <w:t xml:space="preserve">   108309</w:t>
        <w:tab/>
        <w:tab/>
        <w:t xml:space="preserve">                     7,396</w:t>
        <w:tab/>
        <w:tab/>
        <w:tab/>
        <w:t xml:space="preserve"> $  36,980.00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sz w:val="16"/>
        </w:rPr>
        <w:t xml:space="preserve">Nothing in this agreement is intended to affect the terms of the existing OBAs, which shall continue to apply the terms of each OBA on a non-unduly discriminatory basis, consistent with </w:t>
      </w:r>
      <w:ins w:id="6" w:author="ddornan" w:date="2002-02-05T13:00:00Z">
        <w:r>
          <w:rPr>
            <w:sz w:val="16"/>
          </w:rPr>
          <w:t xml:space="preserve">Northern’s </w:t>
        </w:r>
      </w:ins>
      <w:del w:id="7" w:author="ddornan" w:date="2002-02-05T13:00:00Z">
        <w:r>
          <w:rPr>
            <w:sz w:val="16"/>
          </w:rPr>
          <w:delText>the</w:delText>
        </w:r>
      </w:del>
      <w:r>
        <w:rPr>
          <w:sz w:val="16"/>
        </w:rPr>
        <w:t xml:space="preserve"> FERC Gas tariff.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If this letter correctly summarizes our agreement, please indicate by executing both copies of this letter and returning the original copy to NNG for our files.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Very Truly Yours,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Robert H. Benningfield</w:t>
      </w:r>
    </w:p>
    <w:p>
      <w:pPr>
        <w:pStyle w:val="Normal"/>
        <w:rPr>
          <w:sz w:val="16"/>
        </w:rPr>
      </w:pPr>
      <w:r>
        <w:rPr>
          <w:sz w:val="16"/>
        </w:rPr>
        <w:t>Market Services Representative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Agreed and Accepted to February ____, 2002</w:t>
        <w:tab/>
        <w:t xml:space="preserve">                 Agreed and Accepted to February ______, 2002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NORTHERN NATURAL GAS</w:t>
        <w:tab/>
        <w:tab/>
        <w:tab/>
        <w:tab/>
        <w:t xml:space="preserve">        ONEOK FIELD SERVICES</w:t>
      </w:r>
    </w:p>
    <w:p>
      <w:pPr>
        <w:pStyle w:val="Normal"/>
        <w:rPr>
          <w:sz w:val="16"/>
        </w:rPr>
      </w:pPr>
      <w:r>
        <w:rPr>
          <w:sz w:val="16"/>
        </w:rPr>
        <w:tab/>
        <w:tab/>
        <w:tab/>
        <w:tab/>
        <w:tab/>
        <w:tab/>
        <w:t xml:space="preserve">        ONEOK TEXAS FIELD SERVICES COMPANY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By:  ________________________________</w:t>
        <w:tab/>
        <w:tab/>
        <w:t xml:space="preserve">       By:  _______________________________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Title:  ______________________________</w:t>
        <w:tab/>
        <w:tab/>
        <w:t xml:space="preserve">       Title: ______________________________</w:t>
        <w:tab/>
      </w:r>
    </w:p>
    <w:p>
      <w:pPr>
        <w:pStyle w:val="Normal"/>
        <w:rPr>
          <w:sz w:val="16"/>
        </w:rPr>
      </w:pPr>
      <w:r>
        <w:rPr>
          <w:sz w:val="16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36"/>
        <w:u w:val="single"/>
      </w:rPr>
    </w:pPr>
    <w:r>
      <w:rPr>
        <w:b/>
        <w:bCs/>
        <w:sz w:val="36"/>
        <w:u w:val="single"/>
      </w:rPr>
      <w:t>DRAFT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8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">
    <w:name w:val="To"/>
    <w:basedOn w:val="Normal"/>
    <w:qFormat/>
    <w:pPr/>
    <w:rPr>
      <w:sz w:val="36"/>
    </w:rPr>
  </w:style>
  <w:style w:type="paragraph" w:styleId="ToCompany">
    <w:name w:val="ToCompany"/>
    <w:basedOn w:val="Normal"/>
    <w:qFormat/>
    <w:pPr/>
    <w:rPr>
      <w:sz w:val="28"/>
    </w:rPr>
  </w:style>
  <w:style w:type="paragraph" w:styleId="ToFax">
    <w:name w:val="ToFax"/>
    <w:basedOn w:val="Normal"/>
    <w:qFormat/>
    <w:pPr/>
    <w:rPr>
      <w:sz w:val="28"/>
    </w:rPr>
  </w:style>
  <w:style w:type="paragraph" w:styleId="From">
    <w:name w:val="From"/>
    <w:basedOn w:val="Normal"/>
    <w:qFormat/>
    <w:pPr>
      <w:spacing w:before="360" w:after="0"/>
    </w:pPr>
    <w:rPr>
      <w:sz w:val="36"/>
    </w:rPr>
  </w:style>
  <w:style w:type="paragraph" w:styleId="FromCompany">
    <w:name w:val="FromCompany"/>
    <w:basedOn w:val="Normal"/>
    <w:qFormat/>
    <w:pPr/>
    <w:rPr>
      <w:sz w:val="28"/>
    </w:rPr>
  </w:style>
  <w:style w:type="paragraph" w:styleId="FromPhone">
    <w:name w:val="FromPhone"/>
    <w:basedOn w:val="Normal"/>
    <w:qFormat/>
    <w:pPr/>
    <w:rPr>
      <w:sz w:val="28"/>
    </w:rPr>
  </w:style>
  <w:style w:type="paragraph" w:styleId="FromFax">
    <w:name w:val="FromFax"/>
    <w:basedOn w:val="Normal"/>
    <w:qFormat/>
    <w:pPr/>
    <w:rPr>
      <w:sz w:val="28"/>
    </w:rPr>
  </w:style>
  <w:style w:type="paragraph" w:styleId="Date">
    <w:name w:val="Date"/>
    <w:basedOn w:val="Normal"/>
    <w:qFormat/>
    <w:pPr>
      <w:spacing w:before="360" w:after="0"/>
    </w:pPr>
    <w:rPr>
      <w:sz w:val="28"/>
    </w:rPr>
  </w:style>
  <w:style w:type="paragraph" w:styleId="Pages">
    <w:name w:val="Pages"/>
    <w:basedOn w:val="Normal"/>
    <w:qFormat/>
    <w:pPr/>
    <w:rPr>
      <w:sz w:val="28"/>
    </w:rPr>
  </w:style>
  <w:style w:type="paragraph" w:styleId="Comments">
    <w:name w:val="Comments"/>
    <w:basedOn w:val="Normal"/>
    <w:next w:val="Normal"/>
    <w:qFormat/>
    <w:pPr>
      <w:spacing w:before="240" w:after="120"/>
    </w:pPr>
    <w:rPr>
      <w:b/>
      <w:sz w:val="28"/>
    </w:rPr>
  </w:style>
  <w:style w:type="paragraph" w:styleId="ToPhone">
    <w:name w:val="ToPhone"/>
    <w:basedOn w:val="ToCompany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ENRONFAX.DOT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2002-02-05T11:57:00Z</dcterms:created>
  <dc:creator>ET&amp;S LAN Support</dc:creator>
  <dc:description/>
  <dc:language>en-CA</dc:language>
  <cp:lastModifiedBy>ddornan</cp:lastModifiedBy>
  <cp:lastPrinted>2002-02-05T07:37:00Z</cp:lastPrinted>
  <dcterms:modified xsi:type="dcterms:W3CDTF">2002-02-05T16:34:00Z</dcterms:modified>
  <cp:revision>3</cp:revision>
  <dc:subject/>
  <dc:title>Create a cover sheet for a fax.</dc:title>
</cp:coreProperties>
</file>