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ins w:id="0" w:author="Travis McCullough" w:date="2001-03-29T17:24:00Z">
        <w:r>
          <w:rPr/>
          <w:t xml:space="preserve">SECOND </w:t>
        </w:r>
      </w:ins>
      <w:r>
        <w:rPr/>
        <w:t>AMENDMENT TO PRICE POSTING AGREEMENT</w:t>
      </w:r>
    </w:p>
    <w:p>
      <w:pPr>
        <w:pStyle w:val="Normal"/>
        <w:jc w:val="center"/>
        <w:rPr>
          <w:b/>
          <w:bCs/>
        </w:rPr>
      </w:pPr>
      <w:r>
        <w:rPr>
          <w:b/>
          <w:bCs/>
        </w:rPr>
      </w:r>
    </w:p>
    <w:p>
      <w:pPr>
        <w:pStyle w:val="Subtitle"/>
        <w:rPr>
          <w:b w:val="false"/>
          <w:bCs w:val="false"/>
        </w:rPr>
      </w:pPr>
      <w:r>
        <w:rPr>
          <w:b w:val="false"/>
          <w:bCs w:val="false"/>
        </w:rPr>
      </w:r>
    </w:p>
    <w:p>
      <w:pPr>
        <w:pStyle w:val="Normal"/>
        <w:jc w:val="center"/>
        <w:rPr/>
      </w:pPr>
      <w:r>
        <w:rPr/>
      </w:r>
    </w:p>
    <w:p>
      <w:pPr>
        <w:pStyle w:val="Normal"/>
        <w:jc w:val="center"/>
        <w:rPr/>
      </w:pPr>
      <w:r>
        <w:rPr/>
      </w:r>
    </w:p>
    <w:p>
      <w:pPr>
        <w:pStyle w:val="BodyTextIndent"/>
        <w:rPr/>
      </w:pPr>
      <w:r>
        <w:rPr/>
        <w:t xml:space="preserve">This </w:t>
      </w:r>
      <w:ins w:id="1" w:author="Travis McCullough" w:date="2001-03-29T17:24:00Z">
        <w:r>
          <w:rPr/>
          <w:t xml:space="preserve">Second </w:t>
        </w:r>
      </w:ins>
      <w:r>
        <w:rPr/>
        <w:t xml:space="preserve">Amendment, dated </w:t>
      </w:r>
      <w:ins w:id="2" w:author="Travis McCullough" w:date="2001-03-29T17:24:00Z">
        <w:r>
          <w:rPr/>
          <w:t xml:space="preserve">March 29 </w:t>
        </w:r>
      </w:ins>
      <w:del w:id="3" w:author="Travis McCullough" w:date="2001-03-29T17:24:00Z">
        <w:r>
          <w:rPr/>
          <w:delText>January 9</w:delText>
        </w:r>
      </w:del>
      <w:r>
        <w:rPr/>
        <w:t>, 2001 (the “Amendment”), to the Price Posting Agreement dated September 6, 2000 (</w:t>
      </w:r>
      <w:ins w:id="4" w:author="Travis McCullough" w:date="2001-03-29T17:25:00Z">
        <w:r>
          <w:rPr/>
          <w:t xml:space="preserve">as amended by that certain Amended dated, January 9, 2001, </w:t>
        </w:r>
      </w:ins>
      <w:r>
        <w:rPr/>
        <w:t xml:space="preserve">the “Agreement”), is entered into by and between Enron Net Works LLC, a Delaware limited liability company (“Enron”), which has its principal place of business at 1400 Smith Street, Houston, Texas 77002, and True Quote LLC, a Kentucky limited liability company (“True Quote”), which has its principal place of business at 9931 Corporate Campus Drive, Suite 2400, Louisville, Kentucky 40223.  </w:t>
      </w:r>
    </w:p>
    <w:p>
      <w:pPr>
        <w:pStyle w:val="Normal"/>
        <w:ind w:firstLine="720" w:end="0"/>
        <w:rPr/>
      </w:pPr>
      <w:r>
        <w:rPr/>
      </w:r>
    </w:p>
    <w:p>
      <w:pPr>
        <w:pStyle w:val="Normal"/>
        <w:ind w:firstLine="720" w:end="0"/>
        <w:rPr/>
      </w:pPr>
      <w:r>
        <w:rPr/>
        <w:t>WHEREAS, Enron and True Quote entered into the Agreement for the purpose of permitting True Quote to display on the Sponsor Platform (as defined in the Agreement) prices for certain commodities and derivative products available for trade on the Enron Platform (as defined in the Agreement);</w:t>
      </w:r>
    </w:p>
    <w:p>
      <w:pPr>
        <w:pStyle w:val="Normal"/>
        <w:ind w:firstLine="720" w:end="0"/>
        <w:rPr/>
      </w:pPr>
      <w:r>
        <w:rPr/>
      </w:r>
    </w:p>
    <w:p>
      <w:pPr>
        <w:pStyle w:val="Normal"/>
        <w:ind w:firstLine="720" w:end="0"/>
        <w:rPr/>
      </w:pPr>
      <w:r>
        <w:rPr/>
        <w:t>WHEREAS, Enron and True Quote believe it to be in their best interests to enter into this Amendment;</w:t>
      </w:r>
    </w:p>
    <w:p>
      <w:pPr>
        <w:pStyle w:val="Normal"/>
        <w:ind w:firstLine="720" w:end="0"/>
        <w:rPr/>
      </w:pPr>
      <w:r>
        <w:rPr/>
      </w:r>
    </w:p>
    <w:p>
      <w:pPr>
        <w:pStyle w:val="Normal"/>
        <w:ind w:firstLine="720" w:end="0"/>
        <w:rPr/>
      </w:pPr>
      <w:r>
        <w:rPr/>
        <w:t>NOW, THEREFORE, in consideration of the promises and other good and valuable consideration, the receipt and sufficiency of which are hereby acknowledged, Enron and True Quote, intending to be legally bound, contract and agree as follows:</w:t>
      </w:r>
    </w:p>
    <w:p>
      <w:pPr>
        <w:pStyle w:val="Normal"/>
        <w:ind w:firstLine="720" w:end="0"/>
        <w:rPr/>
      </w:pPr>
      <w:r>
        <w:rPr/>
      </w:r>
    </w:p>
    <w:p>
      <w:pPr>
        <w:pStyle w:val="Normal"/>
        <w:ind w:firstLine="720" w:end="0"/>
        <w:rPr>
          <w:ins w:id="7" w:author="Travis McCullough" w:date="2001-03-29T17:27:00Z"/>
        </w:rPr>
      </w:pPr>
      <w:r>
        <w:rPr/>
        <w:t>1.</w:t>
        <w:tab/>
      </w:r>
      <w:ins w:id="5" w:author="Travis McCullough" w:date="2001-03-29T17:27:00Z">
        <w:r>
          <w:rPr>
            <w:u w:val="single"/>
          </w:rPr>
          <w:t>Amendment to Section 2</w:t>
        </w:r>
      </w:ins>
      <w:ins w:id="6" w:author="Travis McCullough" w:date="2001-03-29T17:27:00Z">
        <w:r>
          <w:rPr/>
          <w:t>.  The first sentence of Section 2 is amended to read as follows:</w:t>
        </w:r>
      </w:ins>
    </w:p>
    <w:p>
      <w:pPr>
        <w:pStyle w:val="Normal"/>
        <w:ind w:firstLine="720" w:end="0"/>
        <w:rPr>
          <w:ins w:id="9" w:author="Travis McCullough" w:date="2001-03-29T17:27:00Z"/>
        </w:rPr>
      </w:pPr>
      <w:ins w:id="8" w:author="Travis McCullough" w:date="2001-03-29T17:27:00Z">
        <w:r>
          <w:rPr/>
        </w:r>
      </w:ins>
    </w:p>
    <w:p>
      <w:pPr>
        <w:pStyle w:val="Normal"/>
        <w:ind w:start="1440" w:end="0"/>
        <w:rPr>
          <w:ins w:id="13" w:author="Travis McCullough" w:date="2001-03-29T17:27:00Z"/>
        </w:rPr>
      </w:pPr>
      <w:ins w:id="10" w:author="Travis McCullough" w:date="2001-03-29T17:27:00Z">
        <w:r>
          <w:rPr/>
          <w:t>This Agreement shall be effective for a period of thirty (30) months commencing April</w:t>
        </w:r>
      </w:ins>
      <w:ins w:id="11" w:author="Travis McCullough" w:date="2001-03-29T17:29:00Z">
        <w:r>
          <w:rPr/>
          <w:t xml:space="preserve"> 1, 2001 (the "Initial Term").</w:t>
        </w:r>
      </w:ins>
      <w:ins w:id="12" w:author="Travis McCullough" w:date="2001-03-29T17:27:00Z">
        <w:r>
          <w:rPr/>
          <w:t xml:space="preserve"> </w:t>
        </w:r>
      </w:ins>
    </w:p>
    <w:p>
      <w:pPr>
        <w:pStyle w:val="Normal"/>
        <w:ind w:firstLine="720" w:end="0"/>
        <w:rPr>
          <w:ins w:id="15" w:author="Travis McCullough" w:date="2001-03-29T17:27:00Z"/>
        </w:rPr>
      </w:pPr>
      <w:ins w:id="14" w:author="Travis McCullough" w:date="2001-03-29T17:27:00Z">
        <w:r>
          <w:rPr/>
        </w:r>
      </w:ins>
    </w:p>
    <w:p>
      <w:pPr>
        <w:pStyle w:val="Normal"/>
        <w:ind w:firstLine="720" w:end="0"/>
        <w:rPr/>
      </w:pPr>
      <w:ins w:id="16" w:author="Travis McCullough" w:date="2001-03-29T17:27:00Z">
        <w:r>
          <w:rPr/>
          <w:t>2.</w:t>
          <w:tab/>
        </w:r>
      </w:ins>
      <w:r>
        <w:rPr>
          <w:u w:val="single"/>
        </w:rPr>
        <w:t>Amendment to Section 12(a)(i)</w:t>
      </w:r>
      <w:r>
        <w:rPr/>
        <w:t>.</w:t>
        <w:tab/>
        <w:t>Section 12(a)(i) of the Agreement is hereby amended in its entirety to read as follows:</w:t>
      </w:r>
    </w:p>
    <w:p>
      <w:pPr>
        <w:pStyle w:val="Normal"/>
        <w:ind w:firstLine="720" w:end="0"/>
        <w:rPr/>
      </w:pPr>
      <w:r>
        <w:rPr/>
      </w:r>
    </w:p>
    <w:p>
      <w:pPr>
        <w:pStyle w:val="Normal"/>
        <w:ind w:hanging="720" w:start="1440" w:end="0"/>
        <w:rPr/>
      </w:pPr>
      <w:r>
        <w:rPr/>
        <w:t>(i)</w:t>
        <w:tab/>
        <w:t xml:space="preserve">The Interface Completion Date shall not have occurred by the end of the day on </w:t>
      </w:r>
      <w:ins w:id="17" w:author="Travis McCullough" w:date="2001-03-29T17:25:00Z">
        <w:r>
          <w:rPr/>
          <w:t>Thursday, May 31</w:t>
        </w:r>
      </w:ins>
      <w:del w:id="18" w:author="Travis McCullough" w:date="2001-03-29T17:26:00Z">
        <w:r>
          <w:rPr/>
          <w:delText>Friday, March 5</w:delText>
        </w:r>
      </w:del>
      <w:r>
        <w:rPr/>
        <w:t>, 2001 due to a Sponsor failure to complete any Interface for which it has responsibility for establishing;</w:t>
      </w:r>
    </w:p>
    <w:p>
      <w:pPr>
        <w:pStyle w:val="Normal"/>
        <w:ind w:firstLine="720" w:end="0"/>
        <w:rPr/>
      </w:pPr>
      <w:r>
        <w:rPr/>
      </w:r>
    </w:p>
    <w:p>
      <w:pPr>
        <w:pStyle w:val="Normal"/>
        <w:ind w:firstLine="720" w:end="0"/>
        <w:rPr/>
      </w:pPr>
      <w:ins w:id="19" w:author="Travis McCullough" w:date="2001-03-29T17:27:00Z">
        <w:r>
          <w:rPr/>
          <w:t>3</w:t>
        </w:r>
      </w:ins>
      <w:del w:id="20" w:author="Travis McCullough" w:date="2001-03-29T17:27:00Z">
        <w:r>
          <w:rPr/>
          <w:delText>2</w:delText>
        </w:r>
      </w:del>
      <w:r>
        <w:rPr/>
        <w:t>.</w:t>
        <w:tab/>
      </w:r>
      <w:r>
        <w:rPr>
          <w:u w:val="single"/>
        </w:rPr>
        <w:t>Amendment to Section 12(b)(i)</w:t>
      </w:r>
      <w:r>
        <w:rPr/>
        <w:t>.</w:t>
        <w:tab/>
        <w:t>Section 12(b)(i) of the Agreement is hereby amended in its entirety to read as follows:</w:t>
      </w:r>
    </w:p>
    <w:p>
      <w:pPr>
        <w:pStyle w:val="Normal"/>
        <w:ind w:firstLine="720" w:end="0"/>
        <w:rPr/>
      </w:pPr>
      <w:r>
        <w:rPr/>
      </w:r>
    </w:p>
    <w:p>
      <w:pPr>
        <w:pStyle w:val="Normal"/>
        <w:ind w:hanging="720" w:start="1440" w:end="0"/>
        <w:rPr/>
      </w:pPr>
      <w:r>
        <w:rPr/>
        <w:t>(i)</w:t>
        <w:tab/>
        <w:t xml:space="preserve">The Interface Completion Date shall not have occurred by the end of the day on </w:t>
      </w:r>
      <w:ins w:id="21" w:author="Travis McCullough" w:date="2001-03-29T17:26:00Z">
        <w:r>
          <w:rPr/>
          <w:t>Thursday, May 31</w:t>
        </w:r>
      </w:ins>
      <w:del w:id="22" w:author="Travis McCullough" w:date="2001-03-29T17:26:00Z">
        <w:r>
          <w:rPr/>
          <w:delText>Friday, March 5</w:delText>
        </w:r>
      </w:del>
      <w:r>
        <w:rPr/>
        <w:t>, 2001 due to an Enron failure to complete any Interface for which it has responsibility for establishing;</w:t>
      </w:r>
    </w:p>
    <w:p>
      <w:pPr>
        <w:pStyle w:val="Normal"/>
        <w:ind w:firstLine="720" w:end="0"/>
        <w:rPr/>
      </w:pPr>
      <w:r>
        <w:rPr/>
      </w:r>
    </w:p>
    <w:p>
      <w:pPr>
        <w:pStyle w:val="Normal"/>
        <w:ind w:firstLine="720" w:end="0"/>
        <w:rPr/>
      </w:pPr>
      <w:ins w:id="23" w:author="Travis McCullough" w:date="2001-03-29T17:27:00Z">
        <w:r>
          <w:rPr/>
          <w:t>4</w:t>
        </w:r>
      </w:ins>
      <w:del w:id="24" w:author="Travis McCullough" w:date="2001-03-29T17:27:00Z">
        <w:r>
          <w:rPr/>
          <w:delText>3</w:delText>
        </w:r>
      </w:del>
      <w:r>
        <w:rPr/>
        <w:t>.</w:t>
        <w:tab/>
      </w:r>
      <w:r>
        <w:rPr>
          <w:u w:val="single"/>
        </w:rPr>
        <w:t>Effectiveness</w:t>
      </w:r>
      <w:r>
        <w:rPr/>
        <w:t>.</w:t>
        <w:tab/>
        <w:t>Except as amended hereby, the Agreement shall remain in full force and effect and shall be otherwise unaffected hereby.</w:t>
      </w:r>
    </w:p>
    <w:p>
      <w:pPr>
        <w:pStyle w:val="Normal"/>
        <w:ind w:firstLine="720" w:end="0"/>
        <w:rPr/>
      </w:pPr>
      <w:r>
        <w:rPr/>
      </w:r>
    </w:p>
    <w:p>
      <w:pPr>
        <w:pStyle w:val="Normal"/>
        <w:ind w:firstLine="720" w:end="0"/>
        <w:rPr/>
      </w:pPr>
      <w:ins w:id="25" w:author="Travis McCullough" w:date="2001-03-29T17:27:00Z">
        <w:r>
          <w:rPr/>
          <w:t>5</w:t>
        </w:r>
      </w:ins>
      <w:del w:id="26" w:author="Travis McCullough" w:date="2001-03-29T17:27:00Z">
        <w:r>
          <w:rPr/>
          <w:delText>3</w:delText>
        </w:r>
      </w:del>
      <w:r>
        <w:rPr/>
        <w:t>.</w:t>
        <w:tab/>
      </w:r>
      <w:r>
        <w:rPr>
          <w:u w:val="single"/>
        </w:rPr>
        <w:t>Counterparts.</w:t>
      </w:r>
      <w:r>
        <w:rPr/>
        <w:tab/>
        <w:t>This Amendment may be executed in any number of counterparts, each of which shall be an original, and all of which together shall constitute one agreement.</w:t>
      </w:r>
    </w:p>
    <w:p>
      <w:pPr>
        <w:pStyle w:val="Normal"/>
        <w:ind w:firstLine="720" w:end="0"/>
        <w:rPr/>
      </w:pPr>
      <w:r>
        <w:rPr/>
      </w:r>
    </w:p>
    <w:p>
      <w:pPr>
        <w:pStyle w:val="BodyTextIndent"/>
        <w:rPr/>
      </w:pPr>
      <w:r>
        <w:rPr/>
        <w:t>IN WITNESS WHEREOF, this Amendment has been duly executed and delivered by the parties or the duly authorized officers of each of the parties, as appropriate, effective as of the date first written above.</w:t>
      </w:r>
    </w:p>
    <w:p>
      <w:pPr>
        <w:pStyle w:val="Normal"/>
        <w:ind w:firstLine="720" w:end="0"/>
        <w:rPr/>
      </w:pPr>
      <w:r>
        <w:rPr/>
      </w:r>
    </w:p>
    <w:p>
      <w:pPr>
        <w:pStyle w:val="Normal"/>
        <w:ind w:firstLine="720" w:end="0"/>
        <w:rPr/>
      </w:pPr>
      <w:r>
        <w:rPr/>
      </w:r>
    </w:p>
    <w:p>
      <w:pPr>
        <w:pStyle w:val="Normal"/>
        <w:ind w:firstLine="720" w:end="0"/>
        <w:rPr/>
      </w:pPr>
      <w:r>
        <w:rPr/>
        <w:tab/>
        <w:tab/>
        <w:tab/>
        <w:tab/>
        <w:tab/>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Heading1"/>
        <w:rPr/>
      </w:pPr>
      <w:r>
        <w:rPr/>
        <w:t>ENRON NET WORKS LLC</w:t>
      </w:r>
    </w:p>
    <w:p>
      <w:pPr>
        <w:pStyle w:val="Normal"/>
        <w:ind w:firstLine="720" w:end="0"/>
        <w:rPr/>
      </w:pPr>
      <w:r>
        <w:rPr/>
      </w:r>
    </w:p>
    <w:p>
      <w:pPr>
        <w:pStyle w:val="Normal"/>
        <w:ind w:firstLine="720" w:end="0"/>
        <w:rPr/>
      </w:pPr>
      <w:r>
        <w:rPr/>
        <w:tab/>
        <w:tab/>
        <w:tab/>
        <w:tab/>
        <w:tab/>
        <w:t>By: ______________________________</w:t>
      </w:r>
    </w:p>
    <w:p>
      <w:pPr>
        <w:pStyle w:val="Normal"/>
        <w:ind w:firstLine="720" w:end="0"/>
        <w:rPr/>
      </w:pPr>
      <w:r>
        <w:rPr/>
      </w:r>
    </w:p>
    <w:p>
      <w:pPr>
        <w:pStyle w:val="Normal"/>
        <w:ind w:firstLine="720" w:end="0"/>
        <w:rPr/>
      </w:pPr>
      <w:r>
        <w:rPr/>
        <w:tab/>
        <w:tab/>
        <w:tab/>
        <w:tab/>
        <w:tab/>
        <w:t>Name: ___________________________</w:t>
      </w:r>
    </w:p>
    <w:p>
      <w:pPr>
        <w:pStyle w:val="Normal"/>
        <w:ind w:firstLine="720" w:end="0"/>
        <w:rPr/>
      </w:pPr>
      <w:r>
        <w:rPr/>
      </w:r>
    </w:p>
    <w:p>
      <w:pPr>
        <w:pStyle w:val="Normal"/>
        <w:ind w:firstLine="720" w:end="0"/>
        <w:rPr/>
      </w:pPr>
      <w:r>
        <w:rPr/>
        <w:tab/>
        <w:tab/>
        <w:tab/>
        <w:tab/>
        <w:tab/>
        <w:t>Title: _____________________________</w:t>
        <w:tab/>
        <w:tab/>
        <w:tab/>
        <w:tab/>
        <w:tab/>
        <w:tab/>
        <w:tab/>
        <w:tab/>
        <w:tab/>
        <w:tab/>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Heading1"/>
        <w:rPr/>
      </w:pPr>
      <w:r>
        <w:rPr/>
        <w:t>TRUE QUOTE LLC</w:t>
      </w:r>
    </w:p>
    <w:p>
      <w:pPr>
        <w:pStyle w:val="Normal"/>
        <w:ind w:firstLine="720" w:end="0"/>
        <w:rPr/>
      </w:pPr>
      <w:r>
        <w:rPr/>
      </w:r>
    </w:p>
    <w:p>
      <w:pPr>
        <w:pStyle w:val="Normal"/>
        <w:ind w:firstLine="720" w:end="0"/>
        <w:rPr/>
      </w:pPr>
      <w:r>
        <w:rPr/>
        <w:tab/>
        <w:tab/>
        <w:tab/>
        <w:tab/>
        <w:tab/>
        <w:t>By: ______________________________</w:t>
      </w:r>
    </w:p>
    <w:p>
      <w:pPr>
        <w:pStyle w:val="Normal"/>
        <w:ind w:firstLine="720" w:end="0"/>
        <w:rPr/>
      </w:pPr>
      <w:r>
        <w:rPr/>
      </w:r>
    </w:p>
    <w:p>
      <w:pPr>
        <w:pStyle w:val="Normal"/>
        <w:ind w:firstLine="720" w:end="0"/>
        <w:rPr/>
      </w:pPr>
      <w:r>
        <w:rPr/>
        <w:tab/>
        <w:tab/>
        <w:tab/>
        <w:tab/>
        <w:tab/>
        <w:t>Name: ___________________________</w:t>
      </w:r>
    </w:p>
    <w:p>
      <w:pPr>
        <w:pStyle w:val="Normal"/>
        <w:ind w:firstLine="720" w:end="0"/>
        <w:rPr/>
      </w:pPr>
      <w:r>
        <w:rPr/>
      </w:r>
    </w:p>
    <w:p>
      <w:pPr>
        <w:pStyle w:val="Normal"/>
        <w:ind w:firstLine="720" w:end="0"/>
        <w:rPr/>
      </w:pPr>
      <w:r>
        <w:rPr/>
        <w:tab/>
        <w:tab/>
        <w:tab/>
        <w:tab/>
        <w:tab/>
        <w:t>Title: _____________________________</w:t>
      </w:r>
    </w:p>
    <w:p>
      <w:pPr>
        <w:pStyle w:val="Normal"/>
        <w:ind w:firstLine="720" w:end="0"/>
        <w:rPr/>
      </w:pPr>
      <w:r>
        <w:rPr/>
      </w:r>
    </w:p>
    <w:p>
      <w:pPr>
        <w:pStyle w:val="Normal"/>
        <w:ind w:firstLine="720" w:end="0"/>
        <w:rPr/>
      </w:pPr>
      <w:r>
        <w:rPr/>
      </w:r>
    </w:p>
    <w:p>
      <w:pPr>
        <w:pStyle w:val="Normal"/>
        <w:ind w:firstLine="720" w:end="0"/>
        <w:rPr/>
      </w:pPr>
      <w:r>
        <w:rPr/>
        <w:tab/>
        <w:tab/>
        <w:tab/>
        <w:tab/>
        <w:tab/>
      </w:r>
    </w:p>
    <w:p>
      <w:pPr>
        <w:pStyle w:val="Normal"/>
        <w:ind w:firstLine="720" w:end="0"/>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ind w:firstLine="720" w:start="3600" w:end="0"/>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BodyTextIndent">
    <w:name w:val="Body Text Indent"/>
    <w:basedOn w:val="Normal"/>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2001-03-29T19:00:00Z</dcterms:created>
  <dc:creator>Joe Wright</dc:creator>
  <dc:description/>
  <dc:language>en-CA</dc:language>
  <cp:lastModifiedBy>Travis McCullough</cp:lastModifiedBy>
  <dcterms:modified xsi:type="dcterms:W3CDTF">2001-03-29T21:00:00Z</dcterms:modified>
  <cp:revision>3</cp:revision>
  <dc:subject/>
  <dc:title>FIRST AMENDMENT TO SECOND AMENDED AND RESTATED OPERATING AGREEMENT</dc:title>
</cp:coreProperties>
</file>