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0" w:leader="none"/>
        </w:tabs>
        <w:jc w:val="center"/>
        <w:rPr>
          <w:spacing w:val="-2"/>
        </w:rPr>
      </w:pPr>
      <w:r>
        <w:rPr>
          <w:b/>
          <w:spacing w:val="-2"/>
        </w:rPr>
        <w:t>CONSENT TO ASSIGNMENT AND AGREEMENT</w:t>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pPr>
      <w:r>
        <w:rPr>
          <w:spacing w:val="-2"/>
        </w:rPr>
        <w:tab/>
        <w:tab/>
        <w:t>This CONSENT TO ASSIGNMENT AND AGREEMENT, dated as of December,__, 2000 (this “</w:t>
      </w:r>
      <w:r>
        <w:rPr>
          <w:spacing w:val="-2"/>
          <w:u w:val="single"/>
        </w:rPr>
        <w:t>Consent</w:t>
      </w:r>
      <w:r>
        <w:rPr>
          <w:spacing w:val="-2"/>
        </w:rPr>
        <w:t>”), is made among GE PACKAGED POWER, INC., a Delaware corporation (“</w:t>
      </w:r>
      <w:r>
        <w:rPr>
          <w:spacing w:val="-2"/>
          <w:u w:val="single"/>
        </w:rPr>
        <w:t>GE Packaged Power</w:t>
      </w:r>
      <w:r>
        <w:rPr>
          <w:spacing w:val="-2"/>
        </w:rPr>
        <w:t>”), GENERAL ELECTRIC COMPANY, a New York corporation (“</w:t>
      </w:r>
      <w:r>
        <w:rPr>
          <w:spacing w:val="-2"/>
          <w:u w:val="single"/>
        </w:rPr>
        <w:t>GE</w:t>
      </w:r>
      <w:r>
        <w:rPr>
          <w:spacing w:val="-2"/>
        </w:rPr>
        <w:t>”, and together with GE Packaged Power, the “</w:t>
      </w:r>
      <w:r>
        <w:rPr>
          <w:spacing w:val="-2"/>
          <w:u w:val="single"/>
        </w:rPr>
        <w:t>GE Parties</w:t>
      </w:r>
      <w:r>
        <w:rPr>
          <w:spacing w:val="-2"/>
        </w:rPr>
        <w:t>”), and ENRON NORTH AMERICA CORP. a Delaware corporation, in its capacity as development and construction manager for E-NEXT GENERATION LLC, a Delaware limited liability company (“</w:t>
      </w:r>
      <w:r>
        <w:rPr>
          <w:spacing w:val="-2"/>
          <w:u w:val="single"/>
        </w:rPr>
        <w:t>DevCo</w:t>
      </w:r>
      <w:r>
        <w:rPr>
          <w:spacing w:val="-2"/>
        </w:rPr>
        <w:t>”), under the Financing referred to below (in such capacity, together with its successors and assigns in such capacity, the “</w:t>
      </w:r>
      <w:r>
        <w:rPr>
          <w:spacing w:val="-2"/>
          <w:u w:val="single"/>
        </w:rPr>
        <w:t>Agent</w:t>
      </w:r>
      <w:r>
        <w:rPr>
          <w:spacing w:val="-2"/>
        </w:rPr>
        <w:t>”).</w:t>
      </w:r>
      <w:r>
        <w:rPr>
          <w:b/>
          <w:spacing w:val="-2"/>
        </w:rPr>
        <w:t xml:space="preserve">  </w:t>
      </w:r>
      <w:r>
        <w:rPr>
          <w:bCs/>
          <w:spacing w:val="-2"/>
        </w:rPr>
        <w:t>GE Packaged Power, GE and the Agent are referred to herein, collectively, as the “</w:t>
      </w:r>
      <w:r>
        <w:rPr>
          <w:bCs/>
          <w:spacing w:val="-2"/>
          <w:u w:val="single"/>
        </w:rPr>
        <w:t>Parties</w:t>
      </w:r>
      <w:r>
        <w:rPr>
          <w:bCs/>
          <w:spacing w:val="-2"/>
        </w:rPr>
        <w:t>” and, individually, as a “</w:t>
      </w:r>
      <w:r>
        <w:rPr>
          <w:bCs/>
          <w:spacing w:val="-2"/>
          <w:u w:val="single"/>
        </w:rPr>
        <w:t>Party</w:t>
      </w:r>
      <w:r>
        <w:rPr>
          <w:bCs/>
          <w:spacing w:val="-2"/>
        </w:rPr>
        <w:t>”.</w:t>
      </w:r>
    </w:p>
    <w:p>
      <w:pPr>
        <w:pStyle w:val="Normal"/>
        <w:tabs>
          <w:tab w:val="clear" w:pos="720"/>
          <w:tab w:val="left" w:pos="-720" w:leader="none"/>
        </w:tabs>
        <w:jc w:val="both"/>
        <w:rPr>
          <w:bCs/>
          <w:spacing w:val="-2"/>
        </w:rPr>
      </w:pPr>
      <w:r>
        <w:rPr>
          <w:bCs/>
          <w:spacing w:val="-2"/>
        </w:rPr>
      </w:r>
    </w:p>
    <w:p>
      <w:pPr>
        <w:pStyle w:val="Normal"/>
        <w:tabs>
          <w:tab w:val="clear" w:pos="720"/>
          <w:tab w:val="center" w:pos="4680" w:leader="none"/>
        </w:tabs>
        <w:jc w:val="both"/>
        <w:rPr/>
      </w:pPr>
      <w:r>
        <w:rPr>
          <w:spacing w:val="-2"/>
        </w:rPr>
        <w:tab/>
      </w:r>
      <w:r>
        <w:rPr>
          <w:b/>
          <w:spacing w:val="-2"/>
          <w:u w:val="single"/>
        </w:rPr>
        <w:t>R E C I T A L S</w:t>
      </w:r>
      <w:r>
        <w:rPr>
          <w:spacing w:val="-2"/>
        </w:rPr>
        <w:t xml:space="preserve"> :</w:t>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pPr>
      <w:r>
        <w:rPr>
          <w:spacing w:val="-2"/>
        </w:rPr>
        <w:tab/>
        <w:tab/>
        <w:t>A.</w:t>
        <w:tab/>
      </w:r>
      <w:r>
        <w:rPr/>
        <w:t>Westdeutsche Landesbank Girozentrale, New York Branch (“</w:t>
      </w:r>
      <w:r>
        <w:rPr>
          <w:u w:val="single"/>
        </w:rPr>
        <w:t>WestLB</w:t>
      </w:r>
      <w:r>
        <w:rPr/>
        <w:t>”), ENA, as agent for WestLB, and GE Packaged Power are parties to that certain Agreement, dated as of May 12, 2000 (the "</w:t>
      </w:r>
      <w:r>
        <w:rPr>
          <w:u w:val="single"/>
        </w:rPr>
        <w:t>Original LM6000 Turbine Contract</w:t>
      </w:r>
      <w:r>
        <w:rPr/>
        <w:t>"), with respect to gas turbines and related ancillary equipment described therein (the “</w:t>
      </w:r>
      <w:r>
        <w:rPr>
          <w:u w:val="single"/>
        </w:rPr>
        <w:t>LM6000 Turbines</w:t>
      </w:r>
      <w:r>
        <w:rPr/>
        <w:t>”)</w:t>
      </w:r>
      <w:r>
        <w:rPr>
          <w:spacing w:val="-2"/>
        </w:rPr>
        <w:t>.</w:t>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pPr>
      <w:r>
        <w:rPr>
          <w:spacing w:val="-2"/>
        </w:rPr>
        <w:tab/>
        <w:tab/>
        <w:t>B.</w:t>
        <w:tab/>
      </w:r>
      <w:r>
        <w:rPr/>
        <w:t>WestLB, ENA, as agent for WestLB, and GE are parties to that certain Agreement for Combined Cycle Power Islands, dated May 1, 2000 (the "</w:t>
      </w:r>
      <w:r>
        <w:rPr>
          <w:u w:val="single"/>
        </w:rPr>
        <w:t>Pastoria Two-Train Turbine Contract</w:t>
      </w:r>
      <w:r>
        <w:rPr/>
        <w:t>"), with respect to gas turbines and related ancillary equipment described therein (the “</w:t>
      </w:r>
      <w:r>
        <w:rPr>
          <w:u w:val="single"/>
        </w:rPr>
        <w:t>Pastoria Two-Train Turbines</w:t>
      </w:r>
      <w:r>
        <w:rPr/>
        <w:t>”) and that certain Agreement for the Combined Cycle Power Island dated as of September 15, 2000 (the “Pastoria One-Train Turbine Contract”).</w:t>
      </w:r>
    </w:p>
    <w:p>
      <w:pPr>
        <w:pStyle w:val="Normal"/>
        <w:tabs>
          <w:tab w:val="clear" w:pos="720"/>
          <w:tab w:val="left" w:pos="-720" w:leader="none"/>
        </w:tabs>
        <w:jc w:val="both"/>
        <w:rPr/>
      </w:pPr>
      <w:r>
        <w:rPr/>
      </w:r>
    </w:p>
    <w:p>
      <w:pPr>
        <w:pStyle w:val="Normal"/>
        <w:tabs>
          <w:tab w:val="clear" w:pos="720"/>
          <w:tab w:val="left" w:pos="-720" w:leader="none"/>
        </w:tabs>
        <w:jc w:val="both"/>
        <w:rPr>
          <w:spacing w:val="-2"/>
        </w:rPr>
      </w:pPr>
      <w:r>
        <w:rPr/>
        <w:tab/>
        <w:tab/>
        <w:t>C.</w:t>
        <w:tab/>
        <w:t>LJM2-Turbine, LLC (“</w:t>
      </w:r>
      <w:r>
        <w:rPr>
          <w:u w:val="single"/>
        </w:rPr>
        <w:t>LJM</w:t>
      </w:r>
      <w:r>
        <w:rPr/>
        <w:t>”), Enron Engineering and Construction Company, as agent for LJM (“</w:t>
      </w:r>
      <w:r>
        <w:rPr>
          <w:u w:val="single"/>
        </w:rPr>
        <w:t>EE&amp;CC</w:t>
      </w:r>
      <w:r>
        <w:rPr/>
        <w:t>”), and GE are parties to that certain Agreement, dated as of May 31, 2000 (the “</w:t>
      </w:r>
      <w:r>
        <w:rPr>
          <w:u w:val="single"/>
        </w:rPr>
        <w:t>Blue Dog Turbine Contract</w:t>
      </w:r>
      <w:r>
        <w:rPr/>
        <w:t>”), with respect to gas turbines and related ancillary equipment described therein (the “</w:t>
      </w:r>
      <w:r>
        <w:rPr>
          <w:u w:val="single"/>
        </w:rPr>
        <w:t>Blue Dog Turbines</w:t>
      </w:r>
      <w:r>
        <w:rPr/>
        <w:t>”).</w:t>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pPr>
      <w:r>
        <w:rPr>
          <w:spacing w:val="-2"/>
        </w:rPr>
        <w:tab/>
        <w:tab/>
        <w:t>D.</w:t>
        <w:tab/>
        <w:t>DevCo simultaneously herewith is acquiring all of (i) WestLB’s right, title and interest in, to and under twelve (12) of the LM6000 Turbines and the corresponding rights and obligations of WestLB under the LM6000 Turbine Contract with respect thereto (the “</w:t>
      </w:r>
      <w:r>
        <w:rPr>
          <w:spacing w:val="-2"/>
          <w:u w:val="single"/>
        </w:rPr>
        <w:t>Subject LM6000 Turbines</w:t>
      </w:r>
      <w:r>
        <w:rPr>
          <w:spacing w:val="-2"/>
        </w:rPr>
        <w:t>”) pursuant to that certain Purchase Option Assignment and Assumption Agreement, dated as of December ___, 2000, among WestLB, ENA and DevCo (the “</w:t>
      </w:r>
      <w:r>
        <w:rPr>
          <w:spacing w:val="-2"/>
          <w:u w:val="single"/>
        </w:rPr>
        <w:t>LM6000 Assignment Agreement</w:t>
      </w:r>
      <w:r>
        <w:rPr>
          <w:spacing w:val="-2"/>
        </w:rPr>
        <w:t>”), (ii) WestLB’s right, title and interest in, to and under the Pastoria Two-Train Turbine Contract and the Pastoria Two-Train Turbines pursuant to that certain Purchase Option Assignment and Assumption Agreement, dated as of December ___, 2000, among WestLB, ENA and DevCo (the “</w:t>
      </w:r>
      <w:r>
        <w:rPr>
          <w:spacing w:val="-2"/>
          <w:u w:val="single"/>
        </w:rPr>
        <w:t>Pastoria Assignment Agreement</w:t>
      </w:r>
      <w:r>
        <w:rPr>
          <w:spacing w:val="-2"/>
        </w:rPr>
        <w:t>”), and (iii) LJM’s right, title and interest in, to and under the Blue Dog Turbine Contract and the Blue Dog Turbines pursuant to that certain Assignment and Assumption Agreement, dated as of December ___, 2000, among LJM, EE&amp;CC and DevCo (the “</w:t>
      </w:r>
      <w:r>
        <w:rPr>
          <w:spacing w:val="-2"/>
          <w:u w:val="single"/>
        </w:rPr>
        <w:t>Blue Dog Assignment Agreement</w:t>
      </w:r>
      <w:r>
        <w:rPr>
          <w:spacing w:val="-2"/>
        </w:rPr>
        <w:t>”).</w:t>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pPr>
      <w:r>
        <w:rPr>
          <w:spacing w:val="-2"/>
        </w:rPr>
        <w:tab/>
        <w:tab/>
        <w:t>E.</w:t>
        <w:tab/>
        <w:t xml:space="preserve">Pursuant to </w:t>
      </w:r>
      <w:r>
        <w:rPr>
          <w:spacing w:val="-2"/>
          <w:u w:val="single"/>
        </w:rPr>
        <w:t>Section 22.2</w:t>
      </w:r>
      <w:r>
        <w:rPr>
          <w:spacing w:val="-2"/>
        </w:rPr>
        <w:t xml:space="preserve"> of the Original LM6000 Turbine Contract, contemporaneously with or immediate following the execution and delivery of this Consent, GE Packaged Power and DevCo, acting through its development and construction manager ENA, are entering or will enter into one or more separate purchase agreements with respect to the Subject LM6000 Turbines (the “</w:t>
      </w:r>
      <w:r>
        <w:rPr>
          <w:spacing w:val="-2"/>
          <w:u w:val="single"/>
        </w:rPr>
        <w:t>Facility Agreements</w:t>
      </w:r>
      <w:r>
        <w:rPr>
          <w:spacing w:val="-2"/>
        </w:rPr>
        <w:t>”).</w:t>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pPr>
      <w:r>
        <w:rPr>
          <w:spacing w:val="-2"/>
        </w:rPr>
        <w:tab/>
        <w:tab/>
        <w:t>F.</w:t>
        <w:tab/>
        <w:t>Pursuant to the Financing referred to below, DevCo has appointed ENA as its development and construction manager with respect to (i) the Subject LM6000 Turbines, the Pastoria Two-Train Turbines, the Pastoria One-Train Turbine and the Blue Dog Turbines (collectively, the “</w:t>
      </w:r>
      <w:r>
        <w:rPr>
          <w:spacing w:val="-2"/>
          <w:u w:val="single"/>
        </w:rPr>
        <w:t>Turbines</w:t>
      </w:r>
      <w:r>
        <w:rPr>
          <w:spacing w:val="-2"/>
        </w:rPr>
        <w:t>”), and (ii) the Facility Agreements, the Pastoria Two-Train Turbine Contract, the Pastoria One-Train Turbine Contract and the Blue Dog Turbine Contract  (iii) (collectively, the “</w:t>
      </w:r>
      <w:r>
        <w:rPr>
          <w:spacing w:val="-2"/>
          <w:u w:val="single"/>
        </w:rPr>
        <w:t>Turbine Contracts</w:t>
      </w:r>
      <w:r>
        <w:rPr>
          <w:spacing w:val="-2"/>
        </w:rPr>
        <w:t>”), and delegated to ENA all of the rights obligations of DevCo as purchaser under the Turbine Contracts, other than the obligation to pay the purchase price set forth therein and any indemnification obligations set forth therein.</w:t>
      </w:r>
    </w:p>
    <w:p>
      <w:pPr>
        <w:pStyle w:val="Normal"/>
        <w:tabs>
          <w:tab w:val="clear" w:pos="720"/>
          <w:tab w:val="left" w:pos="-720" w:leader="none"/>
        </w:tabs>
        <w:jc w:val="both"/>
        <w:rPr>
          <w:spacing w:val="-2"/>
        </w:rPr>
      </w:pPr>
      <w:r>
        <w:rPr>
          <w:spacing w:val="-2"/>
        </w:rPr>
      </w:r>
    </w:p>
    <w:p>
      <w:pPr>
        <w:pStyle w:val="Normal"/>
        <w:numPr>
          <w:ilvl w:val="0"/>
          <w:numId w:val="0"/>
        </w:numPr>
        <w:tabs>
          <w:tab w:val="clear" w:pos="720"/>
          <w:tab w:val="left" w:pos="-720" w:leader="none"/>
        </w:tabs>
        <w:ind w:hanging="0" w:start="0"/>
        <w:jc w:val="both"/>
        <w:rPr>
          <w:spacing w:val="-2"/>
        </w:rPr>
      </w:pPr>
      <w:r>
        <w:rPr>
          <w:spacing w:val="-2"/>
        </w:rPr>
        <w:tab/>
        <w:tab/>
        <w:t>NOW, THEREFORE, the GE Parties have agreed to consent to the assignment of the Turbines and Turbine Contracts to DevCo.  Accordingly, GE Packaged Power, GE and the Agent agree as follows:</w:t>
      </w:r>
    </w:p>
    <w:p>
      <w:pPr>
        <w:pStyle w:val="Normal"/>
        <w:numPr>
          <w:ilvl w:val="0"/>
          <w:numId w:val="0"/>
        </w:numPr>
        <w:tabs>
          <w:tab w:val="clear" w:pos="720"/>
          <w:tab w:val="left" w:pos="-720" w:leader="none"/>
        </w:tabs>
        <w:ind w:hanging="0" w:start="0"/>
        <w:jc w:val="both"/>
        <w:rPr>
          <w:spacing w:val="-2"/>
        </w:rPr>
      </w:pPr>
      <w:r>
        <w:rPr>
          <w:spacing w:val="-2"/>
        </w:rPr>
      </w:r>
    </w:p>
    <w:p>
      <w:pPr>
        <w:pStyle w:val="Normal"/>
        <w:jc w:val="both"/>
        <w:rPr/>
      </w:pPr>
      <w:r>
        <w:rPr>
          <w:spacing w:val="-2"/>
        </w:rPr>
        <w:tab/>
        <w:tab/>
      </w:r>
      <w:r>
        <w:rPr/>
        <w:t>Section 1.</w:t>
        <w:tab/>
      </w:r>
      <w:r>
        <w:rPr>
          <w:u w:val="single"/>
        </w:rPr>
        <w:t>Acknowledgments, Consents and Agree</w:t>
        <w:softHyphen/>
        <w:t>ments of GE Packaged Power</w:t>
      </w:r>
      <w:r>
        <w:rPr/>
        <w:t>.  GE Packaged Power hereby:</w:t>
      </w:r>
    </w:p>
    <w:p>
      <w:pPr>
        <w:pStyle w:val="Normal"/>
        <w:numPr>
          <w:ilvl w:val="0"/>
          <w:numId w:val="0"/>
        </w:numPr>
        <w:tabs>
          <w:tab w:val="clear" w:pos="720"/>
          <w:tab w:val="left" w:pos="-720" w:leader="none"/>
        </w:tabs>
        <w:ind w:hanging="0" w:start="0"/>
        <w:jc w:val="both"/>
        <w:rPr/>
      </w:pPr>
      <w:r>
        <w:rPr/>
      </w:r>
    </w:p>
    <w:p>
      <w:pPr>
        <w:pStyle w:val="N"/>
        <w:spacing w:lineRule="auto" w:line="240"/>
        <w:jc w:val="both"/>
        <w:rPr/>
      </w:pPr>
      <w:r>
        <w:rPr>
          <w:rFonts w:cs="Times New Roman" w:ascii="Times New Roman" w:hAnsi="Times New Roman"/>
          <w:b/>
        </w:rPr>
        <w:tab/>
        <w:tab/>
        <w:tab/>
      </w:r>
      <w:r>
        <w:rPr>
          <w:rFonts w:cs="Times New Roman" w:ascii="Times New Roman" w:hAnsi="Times New Roman"/>
        </w:rPr>
        <w:t>(a)</w:t>
        <w:tab/>
        <w:t>Irrevocably con</w:t>
        <w:softHyphen/>
        <w:t>sents to the assignment by WestLB to DevCo of all of WestLB’s right, title and in</w:t>
        <w:softHyphen/>
        <w:t xml:space="preserve">terest in, to and under the Subject LM6000 Turbines </w:t>
      </w:r>
      <w:r>
        <w:rPr>
          <w:rFonts w:cs="Times New Roman" w:ascii="Times New Roman" w:hAnsi="Times New Roman"/>
          <w:spacing w:val="-2"/>
        </w:rPr>
        <w:t>and the corresponding rights and obligations of WestLB under the LM6000 Turbine Contract with respect thereto pursuant to the LM6000 Assignment Agreement</w:t>
      </w:r>
      <w:r>
        <w:rPr>
          <w:rFonts w:cs="Times New Roman" w:ascii="Times New Roman" w:hAnsi="Times New Roman"/>
        </w:rPr>
        <w:t>.</w:t>
      </w:r>
    </w:p>
    <w:p>
      <w:pPr>
        <w:pStyle w:val="N"/>
        <w:spacing w:lineRule="auto" w:line="240"/>
        <w:jc w:val="both"/>
        <w:rPr>
          <w:rFonts w:ascii="Times New Roman" w:hAnsi="Times New Roman" w:cs="Times New Roman"/>
        </w:rPr>
      </w:pPr>
      <w:r>
        <w:rPr>
          <w:rFonts w:cs="Times New Roman" w:ascii="Times New Roman" w:hAnsi="Times New Roman"/>
        </w:rPr>
      </w:r>
    </w:p>
    <w:p>
      <w:pPr>
        <w:pStyle w:val="N"/>
        <w:spacing w:lineRule="auto" w:line="240"/>
        <w:jc w:val="both"/>
        <w:rPr/>
      </w:pPr>
      <w:r>
        <w:rPr>
          <w:spacing w:val="-2"/>
        </w:rPr>
        <w:tab/>
        <w:tab/>
        <w:tab/>
      </w:r>
      <w:r>
        <w:rPr>
          <w:rFonts w:cs="Times New Roman" w:ascii="Times New Roman" w:hAnsi="Times New Roman"/>
          <w:spacing w:val="-2"/>
        </w:rPr>
        <w:t>(b)</w:t>
        <w:tab/>
        <w:t>Acknowledges and agrees that (i) WestLB is irrevocably released and forever discharged from any and all liabilities and obligations under the Original LM6000 Turbine Contract and the Facility Agreements, (ii) GE shall look only to DevCo for the performance and satisfaction of the obligations of the Purchaser under (and as defined in) the Original LM6000 Turbine Contract and the Facility Agreements, and (iii) ENA shall act as agent for DevCo under the Original LM 6000 Turbine Contract and the Facility Agreements.</w:t>
      </w:r>
    </w:p>
    <w:p>
      <w:pPr>
        <w:pStyle w:val="N"/>
        <w:spacing w:lineRule="auto" w:line="240"/>
        <w:jc w:val="both"/>
        <w:rPr>
          <w:rFonts w:ascii="Times New Roman" w:hAnsi="Times New Roman" w:cs="Times New Roman"/>
          <w:spacing w:val="-2"/>
        </w:rPr>
      </w:pPr>
      <w:r>
        <w:rPr>
          <w:rFonts w:cs="Times New Roman" w:ascii="Times New Roman" w:hAnsi="Times New Roman"/>
          <w:spacing w:val="-2"/>
        </w:rPr>
      </w:r>
    </w:p>
    <w:p>
      <w:pPr>
        <w:pStyle w:val="Normal"/>
        <w:jc w:val="both"/>
        <w:rPr/>
      </w:pPr>
      <w:r>
        <w:rPr/>
        <w:tab/>
        <w:tab/>
        <w:t>Section 2.</w:t>
        <w:tab/>
      </w:r>
      <w:r>
        <w:rPr>
          <w:u w:val="single"/>
        </w:rPr>
        <w:t>Acknowledgments, Consents and Agree</w:t>
        <w:softHyphen/>
        <w:t>ments of GE</w:t>
      </w:r>
      <w:r>
        <w:rPr/>
        <w:t>.  GE hereby:</w:t>
      </w:r>
    </w:p>
    <w:p>
      <w:pPr>
        <w:pStyle w:val="Normal"/>
        <w:jc w:val="both"/>
        <w:rPr/>
      </w:pPr>
      <w:r>
        <w:rPr/>
      </w:r>
    </w:p>
    <w:p>
      <w:pPr>
        <w:pStyle w:val="N"/>
        <w:spacing w:lineRule="auto" w:line="240"/>
        <w:jc w:val="both"/>
        <w:rPr/>
      </w:pPr>
      <w:r>
        <w:rPr>
          <w:b/>
        </w:rPr>
        <w:tab/>
        <w:tab/>
        <w:tab/>
      </w:r>
      <w:r>
        <w:rPr>
          <w:rFonts w:cs="Times New Roman" w:ascii="Times New Roman" w:hAnsi="Times New Roman"/>
        </w:rPr>
        <w:t>(a)</w:t>
        <w:tab/>
        <w:t>Irrevocably con</w:t>
        <w:softHyphen/>
        <w:t>sents to the assignment by WestLB to DevCo of all of WestLB’s right, title and in</w:t>
        <w:softHyphen/>
        <w:t>terest in, to and under</w:t>
      </w:r>
      <w:r>
        <w:rPr>
          <w:rFonts w:cs="Times New Roman" w:ascii="Times New Roman" w:hAnsi="Times New Roman"/>
          <w:spacing w:val="-2"/>
        </w:rPr>
        <w:t xml:space="preserve"> the Pastoria Two-Train Turbines and the Pastoria Two-Train Turbine Contract, and the Pastoria One-Train Turbine and Pastoria One-Train Turbine Contract, pursuant to the Pastoria Assignment Agreement</w:t>
      </w:r>
      <w:r>
        <w:rPr>
          <w:rFonts w:cs="Times New Roman" w:ascii="Times New Roman" w:hAnsi="Times New Roman"/>
        </w:rPr>
        <w:t>.</w:t>
      </w:r>
    </w:p>
    <w:p>
      <w:pPr>
        <w:pStyle w:val="N"/>
        <w:spacing w:lineRule="auto" w:line="240"/>
        <w:jc w:val="both"/>
        <w:rPr>
          <w:rFonts w:ascii="Times New Roman" w:hAnsi="Times New Roman" w:cs="Times New Roman"/>
        </w:rPr>
      </w:pPr>
      <w:r>
        <w:rPr>
          <w:rFonts w:cs="Times New Roman" w:ascii="Times New Roman" w:hAnsi="Times New Roman"/>
        </w:rPr>
      </w:r>
    </w:p>
    <w:p>
      <w:pPr>
        <w:pStyle w:val="N"/>
        <w:spacing w:lineRule="auto" w:line="240"/>
        <w:jc w:val="both"/>
        <w:rPr>
          <w:rFonts w:ascii="Times New Roman" w:hAnsi="Times New Roman" w:cs="Times New Roman"/>
        </w:rPr>
      </w:pPr>
      <w:r>
        <w:rPr>
          <w:rFonts w:cs="Times New Roman" w:ascii="Times New Roman" w:hAnsi="Times New Roman"/>
        </w:rPr>
        <w:tab/>
        <w:tab/>
        <w:tab/>
        <w:t>(b)</w:t>
        <w:tab/>
        <w:t>Irrevocably con</w:t>
        <w:softHyphen/>
        <w:t>sents to the assignment by LJM to DevCo of all of LJM’s right, title and in</w:t>
        <w:softHyphen/>
        <w:t xml:space="preserve">terest in, to and under the Blue Dog Turbines </w:t>
      </w:r>
      <w:r>
        <w:rPr>
          <w:rFonts w:cs="Times New Roman" w:ascii="Times New Roman" w:hAnsi="Times New Roman"/>
          <w:spacing w:val="-2"/>
        </w:rPr>
        <w:t xml:space="preserve">and the Blue Dog Turbine Contract pursuant to the Blue Dog Assignment Agreement, </w:t>
      </w:r>
    </w:p>
    <w:p>
      <w:pPr>
        <w:pStyle w:val="Normal"/>
        <w:numPr>
          <w:ilvl w:val="0"/>
          <w:numId w:val="0"/>
        </w:numPr>
        <w:tabs>
          <w:tab w:val="clear" w:pos="720"/>
          <w:tab w:val="left" w:pos="-720" w:leader="none"/>
        </w:tabs>
        <w:ind w:hanging="0" w:start="0"/>
        <w:jc w:val="both"/>
        <w:rPr>
          <w:rFonts w:ascii="Times New Roman" w:hAnsi="Times New Roman" w:cs="Times New Roman"/>
          <w:spacing w:val="-2"/>
        </w:rPr>
      </w:pPr>
      <w:r>
        <w:rPr>
          <w:rFonts w:cs="Times New Roman"/>
          <w:spacing w:val="-2"/>
        </w:rPr>
      </w:r>
    </w:p>
    <w:p>
      <w:pPr>
        <w:pStyle w:val="N"/>
        <w:spacing w:lineRule="auto" w:line="240"/>
        <w:jc w:val="both"/>
        <w:rPr/>
      </w:pPr>
      <w:r>
        <w:rPr>
          <w:spacing w:val="-2"/>
        </w:rPr>
        <w:tab/>
        <w:tab/>
        <w:tab/>
      </w:r>
      <w:r>
        <w:rPr>
          <w:rFonts w:cs="Times New Roman" w:ascii="Times New Roman" w:hAnsi="Times New Roman"/>
          <w:spacing w:val="-2"/>
        </w:rPr>
        <w:t>(c)</w:t>
        <w:tab/>
        <w:t>Acknowledges and agrees that (i) WestLB is irrevocably released and forever discharged from any and all liabilities and obligations under the Pastoria Two-Train Turbine Contract and Pastoria One-Train Turbine Contract, (ii) GE shall look only to DevCo for the performance and satisfaction of the obligations of the Purchaser under (and as defined in) the Pastoria Two-Train Turbine Contract, and (iii) ENA shall act as agent for DevCo under the Pastoria Two-Train Turbine Contract.</w:t>
      </w:r>
    </w:p>
    <w:p>
      <w:pPr>
        <w:pStyle w:val="N"/>
        <w:spacing w:lineRule="auto" w:line="240"/>
        <w:jc w:val="both"/>
        <w:rPr>
          <w:rFonts w:ascii="Times New Roman" w:hAnsi="Times New Roman" w:cs="Times New Roman"/>
          <w:spacing w:val="-2"/>
        </w:rPr>
      </w:pPr>
      <w:r>
        <w:rPr>
          <w:rFonts w:cs="Times New Roman" w:ascii="Times New Roman" w:hAnsi="Times New Roman"/>
          <w:spacing w:val="-2"/>
        </w:rPr>
      </w:r>
    </w:p>
    <w:p>
      <w:pPr>
        <w:pStyle w:val="N"/>
        <w:spacing w:lineRule="auto" w:line="240"/>
        <w:jc w:val="both"/>
        <w:rPr>
          <w:rFonts w:ascii="Times New Roman" w:hAnsi="Times New Roman" w:cs="Times New Roman"/>
        </w:rPr>
      </w:pPr>
      <w:r>
        <w:rPr>
          <w:rFonts w:cs="Times New Roman" w:ascii="Times New Roman" w:hAnsi="Times New Roman"/>
          <w:spacing w:val="-2"/>
        </w:rPr>
        <w:tab/>
        <w:tab/>
        <w:tab/>
        <w:t>(d)</w:t>
        <w:tab/>
        <w:t>Acknowledges and agrees that (i) LJM is irrevocably released and forever discharged from any and all liabilities and obligations under the Blue Dog Turbine Contract, (ii) GE shall look only to DevCo for the performance and satisfaction of the obligations of the Purchaser under (and as defined in) the Blue Dog Turbine Contract, and (iii) ENA shall act as agent for DevCo under the Blue Dog Turbine Contract.</w:t>
      </w:r>
    </w:p>
    <w:p>
      <w:pPr>
        <w:pStyle w:val="Normal"/>
        <w:numPr>
          <w:ilvl w:val="0"/>
          <w:numId w:val="0"/>
        </w:numPr>
        <w:tabs>
          <w:tab w:val="clear" w:pos="720"/>
          <w:tab w:val="left" w:pos="-720" w:leader="none"/>
        </w:tabs>
        <w:ind w:hanging="0" w:start="0"/>
        <w:jc w:val="both"/>
        <w:rPr>
          <w:rFonts w:ascii="Times New Roman" w:hAnsi="Times New Roman" w:cs="Times New Roman"/>
          <w:spacing w:val="-2"/>
        </w:rPr>
      </w:pPr>
      <w:r>
        <w:rPr>
          <w:rFonts w:cs="Times New Roman"/>
          <w:spacing w:val="-2"/>
        </w:rPr>
      </w:r>
    </w:p>
    <w:p>
      <w:pPr>
        <w:pStyle w:val="Normal"/>
        <w:jc w:val="both"/>
        <w:rPr/>
      </w:pPr>
      <w:r>
        <w:rPr/>
        <w:tab/>
        <w:tab/>
        <w:t>Section 3.</w:t>
        <w:tab/>
      </w:r>
      <w:r>
        <w:rPr>
          <w:u w:val="single"/>
        </w:rPr>
        <w:t>Representations, Warranties and Undertakings of the Agent</w:t>
      </w:r>
      <w:r>
        <w:rPr/>
        <w:t>.  The Agent hereby:</w:t>
      </w:r>
    </w:p>
    <w:p>
      <w:pPr>
        <w:pStyle w:val="Normal"/>
        <w:jc w:val="both"/>
        <w:rPr/>
      </w:pPr>
      <w:r>
        <w:rPr/>
        <w:tab/>
        <w:tab/>
        <w:tab/>
        <w:t>(a)</w:t>
        <w:tab/>
        <w:t>Represents and warrants that to the best of its knowledge (i) DevCo has arranged a financing (the “</w:t>
      </w:r>
      <w:r>
        <w:rPr>
          <w:u w:val="single"/>
        </w:rPr>
        <w:t>Financing</w:t>
      </w:r>
      <w:r>
        <w:rPr/>
        <w:t>”) with certain lenders (the “</w:t>
      </w:r>
      <w:r>
        <w:rPr>
          <w:u w:val="single"/>
        </w:rPr>
        <w:t>Lenders</w:t>
      </w:r>
      <w:r>
        <w:rPr/>
        <w:t>”) providing for the financing by the Lenders of the purchase price under the Turbine Contracts, all conditions precedent to the closing of the Financing have been satisfied or waived by the Lenders and the closing date for the Financing is on or about December 15, 2000, and (ii) the amount committed by the Lenders to DevCo pursuant to the Financing is sufficient to pay such purchase price in accordance with the terms and conditions of the Turbine Contracts.</w:t>
      </w:r>
    </w:p>
    <w:p>
      <w:pPr>
        <w:pStyle w:val="Normal"/>
        <w:jc w:val="both"/>
        <w:rPr/>
      </w:pPr>
      <w:r>
        <w:rPr/>
      </w:r>
    </w:p>
    <w:p>
      <w:pPr>
        <w:pStyle w:val="Normal"/>
        <w:jc w:val="both"/>
        <w:rPr/>
      </w:pPr>
      <w:r>
        <w:rPr/>
        <w:tab/>
        <w:tab/>
        <w:tab/>
        <w:t>(b)</w:t>
        <w:tab/>
        <w:t xml:space="preserve">Represents and warrants that, to the best of its knowledge, (i) DevCo is not in default of any of its obligations under any of the agreements to which it is a party pursuant to the Financing, and (ii) no event or condition exists that would reasonably be expected to give rise to any such default or the right of the Lenders to terminate their commitment referred to in </w:t>
      </w:r>
      <w:r>
        <w:rPr>
          <w:u w:val="single"/>
        </w:rPr>
        <w:t>Section 3(a)</w:t>
      </w:r>
      <w:r>
        <w:rPr/>
        <w:t xml:space="preserve"> hereof.</w:t>
      </w:r>
    </w:p>
    <w:p>
      <w:pPr>
        <w:pStyle w:val="Normal"/>
        <w:jc w:val="both"/>
        <w:rPr/>
      </w:pPr>
      <w:r>
        <w:rPr/>
      </w:r>
    </w:p>
    <w:p>
      <w:pPr>
        <w:pStyle w:val="BodyText"/>
        <w:rPr>
          <w:sz w:val="20"/>
        </w:rPr>
      </w:pPr>
      <w:r>
        <w:rPr>
          <w:sz w:val="20"/>
        </w:rPr>
        <w:tab/>
        <w:tab/>
        <w:tab/>
        <w:t>(c)</w:t>
        <w:tab/>
        <w:t>Agrees that if the Agent receives any notice of (i) any material adverse effect or default by DevCo under the Financing, or (ii) any failure timely to fund the commitments under the Financing, Agent shall promptly give notice of the same to the GE Parties.  For purposes of this Consent, “Material Adverse Effect” shall mean any materially adverse effect on (a) the business, operations, condition (financial or otherwise) or prospects of the DevCo, or (b) the ability of the DevCo to perform its obligations in relation to the Financing.</w:t>
      </w:r>
    </w:p>
    <w:p>
      <w:pPr>
        <w:pStyle w:val="Normal"/>
        <w:numPr>
          <w:ilvl w:val="0"/>
          <w:numId w:val="0"/>
        </w:numPr>
        <w:tabs>
          <w:tab w:val="clear" w:pos="720"/>
          <w:tab w:val="left" w:pos="-720" w:leader="none"/>
        </w:tabs>
        <w:ind w:hanging="0" w:start="0"/>
        <w:jc w:val="both"/>
        <w:rPr>
          <w:spacing w:val="-2"/>
          <w:sz w:val="20"/>
        </w:rPr>
      </w:pPr>
      <w:r>
        <w:rPr>
          <w:spacing w:val="-2"/>
          <w:sz w:val="20"/>
        </w:rPr>
      </w:r>
    </w:p>
    <w:p>
      <w:pPr>
        <w:pStyle w:val="Normal"/>
        <w:jc w:val="both"/>
        <w:rPr/>
      </w:pPr>
      <w:r>
        <w:rPr/>
        <w:tab/>
        <w:tab/>
        <w:tab/>
        <w:t>(d)</w:t>
        <w:tab/>
        <w:t>Agrees that it will use its commercially reasonable efforts to assist in the cure or removal of any event of default which has delayed or prevented the timely funding of any commitment under the Financing.</w:t>
      </w:r>
    </w:p>
    <w:p>
      <w:pPr>
        <w:pStyle w:val="Normal"/>
        <w:keepNext w:val="true"/>
        <w:keepLines/>
        <w:tabs>
          <w:tab w:val="clear" w:pos="720"/>
          <w:tab w:val="left" w:pos="-720" w:leader="none"/>
        </w:tabs>
        <w:suppressAutoHyphens w:val="true"/>
        <w:rPr/>
      </w:pPr>
      <w:r>
        <w:rPr/>
      </w:r>
    </w:p>
    <w:p>
      <w:pPr>
        <w:pStyle w:val="Normal"/>
        <w:numPr>
          <w:ilvl w:val="0"/>
          <w:numId w:val="0"/>
        </w:numPr>
        <w:tabs>
          <w:tab w:val="clear" w:pos="720"/>
          <w:tab w:val="left" w:pos="-720" w:leader="none"/>
        </w:tabs>
        <w:ind w:hanging="0" w:start="0"/>
        <w:jc w:val="both"/>
        <w:rPr>
          <w:spacing w:val="-2"/>
        </w:rPr>
      </w:pPr>
      <w:r>
        <w:rPr>
          <w:spacing w:val="-2"/>
        </w:rPr>
      </w:r>
    </w:p>
    <w:p>
      <w:pPr>
        <w:pStyle w:val="Normal"/>
        <w:keepNext w:val="true"/>
        <w:keepLines/>
        <w:tabs>
          <w:tab w:val="clear" w:pos="720"/>
          <w:tab w:val="left" w:pos="-720" w:leader="none"/>
        </w:tabs>
        <w:suppressAutoHyphens w:val="true"/>
        <w:rPr/>
      </w:pPr>
      <w:r>
        <w:rPr/>
        <w:tab/>
        <w:tab/>
        <w:t>Section 4.</w:t>
        <w:tab/>
      </w:r>
      <w:r>
        <w:rPr>
          <w:u w:val="single"/>
        </w:rPr>
        <w:t>Miscellaneous</w:t>
      </w:r>
      <w:r>
        <w:rPr/>
        <w:t>.</w:t>
      </w:r>
    </w:p>
    <w:p>
      <w:pPr>
        <w:pStyle w:val="Normal"/>
        <w:keepLines/>
        <w:tabs>
          <w:tab w:val="clear" w:pos="720"/>
          <w:tab w:val="left" w:pos="4320" w:leader="none"/>
          <w:tab w:val="left" w:pos="5130" w:leader="none"/>
        </w:tabs>
        <w:suppressAutoHyphens w:val="true"/>
        <w:jc w:val="both"/>
        <w:rPr>
          <w:spacing w:val="-3"/>
        </w:rPr>
      </w:pPr>
      <w:r>
        <w:rPr>
          <w:spacing w:val="-3"/>
        </w:rPr>
      </w:r>
    </w:p>
    <w:p>
      <w:pPr>
        <w:pStyle w:val="N"/>
        <w:spacing w:lineRule="auto" w:line="240"/>
        <w:jc w:val="both"/>
        <w:rPr/>
      </w:pPr>
      <w:r>
        <w:rPr>
          <w:rFonts w:cs="Times New Roman" w:ascii="Times New Roman" w:hAnsi="Times New Roman"/>
          <w:spacing w:val="-2"/>
        </w:rPr>
        <w:tab/>
        <w:tab/>
        <w:tab/>
        <w:t xml:space="preserve">(a)  </w:t>
        <w:tab/>
      </w:r>
      <w:r>
        <w:rPr>
          <w:rFonts w:cs="Times New Roman" w:ascii="Times New Roman" w:hAnsi="Times New Roman"/>
          <w:spacing w:val="-2"/>
          <w:u w:val="single"/>
        </w:rPr>
        <w:t>Amendments</w:t>
      </w:r>
      <w:r>
        <w:rPr>
          <w:rFonts w:cs="Times New Roman" w:ascii="Times New Roman" w:hAnsi="Times New Roman"/>
          <w:spacing w:val="-2"/>
        </w:rPr>
        <w:t>.  No waiver, amend</w:t>
        <w:softHyphen/>
        <w:t>ment, modi</w:t>
        <w:softHyphen/>
        <w:t>fica</w:t>
        <w:softHyphen/>
        <w:t>tion or termination of any provision of this Consent shall be effec</w:t>
        <w:softHyphen/>
        <w:t>tive with</w:t>
        <w:softHyphen/>
        <w:t>out the written concurrence of each of the Parties.  Any such waiver, amend</w:t>
        <w:softHyphen/>
        <w:t>ment or modifi</w:t>
        <w:softHyphen/>
        <w:t>ca</w:t>
        <w:softHyphen/>
        <w:t>tion shall be effective only in the specific in</w:t>
        <w:softHyphen/>
        <w:t>stance and for the specific pur</w:t>
        <w:softHyphen/>
        <w:t>pose for which given.</w:t>
      </w:r>
      <w:r>
        <w:rPr>
          <w:rFonts w:cs="Times New Roman" w:ascii="Times New Roman" w:hAnsi="Times New Roman"/>
        </w:rPr>
        <w:t xml:space="preserve"> </w:t>
      </w:r>
    </w:p>
    <w:p>
      <w:pPr>
        <w:pStyle w:val="Normal"/>
        <w:numPr>
          <w:ilvl w:val="0"/>
          <w:numId w:val="0"/>
        </w:numPr>
        <w:tabs>
          <w:tab w:val="clear" w:pos="720"/>
          <w:tab w:val="left" w:pos="-720" w:leader="none"/>
        </w:tabs>
        <w:ind w:hanging="0" w:start="0"/>
        <w:jc w:val="both"/>
        <w:rPr>
          <w:rFonts w:ascii="Times New Roman" w:hAnsi="Times New Roman" w:cs="Times New Roman"/>
          <w:spacing w:val="-2"/>
        </w:rPr>
      </w:pPr>
      <w:r>
        <w:rPr>
          <w:rFonts w:cs="Times New Roman"/>
          <w:spacing w:val="-2"/>
        </w:rPr>
      </w:r>
    </w:p>
    <w:p>
      <w:pPr>
        <w:pStyle w:val="N"/>
        <w:spacing w:lineRule="auto" w:line="240"/>
        <w:jc w:val="both"/>
        <w:rPr/>
      </w:pPr>
      <w:r>
        <w:rPr>
          <w:rFonts w:cs="Times New Roman" w:ascii="Times New Roman" w:hAnsi="Times New Roman"/>
          <w:spacing w:val="-2"/>
        </w:rPr>
        <w:tab/>
        <w:tab/>
        <w:tab/>
        <w:t xml:space="preserve">(b)  </w:t>
        <w:tab/>
      </w:r>
      <w:r>
        <w:rPr>
          <w:rFonts w:cs="Times New Roman" w:ascii="Times New Roman" w:hAnsi="Times New Roman"/>
          <w:spacing w:val="-2"/>
          <w:u w:val="single"/>
        </w:rPr>
        <w:t>Successors and Assigns</w:t>
      </w:r>
      <w:r>
        <w:rPr>
          <w:rFonts w:cs="Times New Roman" w:ascii="Times New Roman" w:hAnsi="Times New Roman"/>
          <w:spacing w:val="-2"/>
        </w:rPr>
        <w:t>.  This Consent shall be binding upon and inure to the benefit of the Parties their respective succes</w:t>
        <w:softHyphen/>
        <w:t>sors and assigns.</w:t>
      </w:r>
    </w:p>
    <w:p>
      <w:pPr>
        <w:pStyle w:val="N"/>
        <w:spacing w:lineRule="auto" w:line="240"/>
        <w:jc w:val="both"/>
        <w:rPr>
          <w:rFonts w:ascii="Times New Roman" w:hAnsi="Times New Roman" w:cs="Times New Roman"/>
          <w:spacing w:val="-2"/>
        </w:rPr>
      </w:pPr>
      <w:r>
        <w:rPr>
          <w:rFonts w:cs="Times New Roman" w:ascii="Times New Roman" w:hAnsi="Times New Roman"/>
          <w:spacing w:val="-2"/>
        </w:rPr>
      </w:r>
    </w:p>
    <w:p>
      <w:pPr>
        <w:pStyle w:val="N"/>
        <w:spacing w:lineRule="auto" w:line="240"/>
        <w:jc w:val="both"/>
        <w:rPr/>
      </w:pPr>
      <w:r>
        <w:rPr>
          <w:rFonts w:cs="Times New Roman" w:ascii="Times New Roman" w:hAnsi="Times New Roman"/>
          <w:spacing w:val="-2"/>
        </w:rPr>
        <w:tab/>
        <w:tab/>
        <w:tab/>
        <w:t xml:space="preserve">(c)  </w:t>
        <w:tab/>
      </w:r>
      <w:r>
        <w:rPr>
          <w:rFonts w:cs="Times New Roman" w:ascii="Times New Roman" w:hAnsi="Times New Roman"/>
          <w:spacing w:val="-2"/>
          <w:u w:val="single"/>
        </w:rPr>
        <w:t>Counterparts</w:t>
      </w:r>
      <w:r>
        <w:rPr>
          <w:rFonts w:cs="Times New Roman" w:ascii="Times New Roman" w:hAnsi="Times New Roman"/>
          <w:spacing w:val="-2"/>
        </w:rPr>
        <w:t>.  This Consent may be executed in any number of counterparts and by the differ</w:t>
        <w:softHyphen/>
        <w:t>ent par</w:t>
        <w:softHyphen/>
        <w:t>ties hereto on separate counter</w:t>
        <w:softHyphen/>
        <w:t>parts, each of which when so executed and delivered shall be an origi</w:t>
        <w:softHyphen/>
        <w:t>nal, but all of which shall together constitute one and the same instru</w:t>
        <w:softHyphen/>
        <w:t>ment.</w:t>
      </w:r>
      <w:r>
        <w:rPr>
          <w:rFonts w:cs="Times New Roman" w:ascii="Times New Roman" w:hAnsi="Times New Roman"/>
        </w:rPr>
        <w:t xml:space="preserve"> </w:t>
      </w:r>
    </w:p>
    <w:p>
      <w:pPr>
        <w:pStyle w:val="Normal"/>
        <w:numPr>
          <w:ilvl w:val="0"/>
          <w:numId w:val="0"/>
        </w:numPr>
        <w:tabs>
          <w:tab w:val="clear" w:pos="720"/>
          <w:tab w:val="left" w:pos="-720" w:leader="none"/>
        </w:tabs>
        <w:ind w:hanging="0" w:start="0"/>
        <w:jc w:val="both"/>
        <w:rPr>
          <w:rFonts w:ascii="Times New Roman" w:hAnsi="Times New Roman" w:cs="Times New Roman"/>
          <w:spacing w:val="-2"/>
        </w:rPr>
      </w:pPr>
      <w:r>
        <w:rPr>
          <w:rFonts w:cs="Times New Roman"/>
          <w:spacing w:val="-2"/>
        </w:rPr>
      </w:r>
    </w:p>
    <w:p>
      <w:pPr>
        <w:pStyle w:val="N"/>
        <w:spacing w:lineRule="auto" w:line="240"/>
        <w:jc w:val="both"/>
        <w:rPr/>
      </w:pPr>
      <w:r>
        <w:rPr>
          <w:rFonts w:cs="Times New Roman" w:ascii="Times New Roman" w:hAnsi="Times New Roman"/>
          <w:spacing w:val="-2"/>
        </w:rPr>
        <w:tab/>
        <w:tab/>
        <w:tab/>
        <w:t xml:space="preserve">(d)  </w:t>
        <w:tab/>
      </w:r>
      <w:r>
        <w:rPr>
          <w:rFonts w:cs="Times New Roman" w:ascii="Times New Roman" w:hAnsi="Times New Roman"/>
          <w:spacing w:val="-2"/>
          <w:u w:val="single"/>
        </w:rPr>
        <w:t>Headings Descrip</w:t>
        <w:softHyphen/>
        <w:t>tive</w:t>
      </w:r>
      <w:r>
        <w:rPr>
          <w:rFonts w:cs="Times New Roman" w:ascii="Times New Roman" w:hAnsi="Times New Roman"/>
          <w:spacing w:val="-2"/>
        </w:rPr>
        <w:t>.  The head</w:t>
        <w:softHyphen/>
        <w:t>ings of the sever</w:t>
        <w:softHyphen/>
        <w:t>al Sec</w:t>
        <w:softHyphen/>
        <w:t>tions and subsec</w:t>
        <w:softHyphen/>
        <w:t>tions of this Consent are insert</w:t>
        <w:softHyphen/>
        <w:t>ed for convenience only and shall not in any way affect the meaning or construc</w:t>
        <w:softHyphen/>
        <w:t>tion of any provision of this Consent.</w:t>
      </w:r>
      <w:r>
        <w:rPr>
          <w:rFonts w:cs="Times New Roman" w:ascii="Times New Roman" w:hAnsi="Times New Roman"/>
        </w:rPr>
        <w:t xml:space="preserve"> </w:t>
      </w:r>
    </w:p>
    <w:p>
      <w:pPr>
        <w:pStyle w:val="Normal"/>
        <w:numPr>
          <w:ilvl w:val="0"/>
          <w:numId w:val="0"/>
        </w:numPr>
        <w:tabs>
          <w:tab w:val="clear" w:pos="720"/>
          <w:tab w:val="left" w:pos="-720" w:leader="none"/>
        </w:tabs>
        <w:ind w:hanging="0" w:start="0"/>
        <w:jc w:val="both"/>
        <w:rPr>
          <w:rFonts w:ascii="Times New Roman" w:hAnsi="Times New Roman" w:cs="Times New Roman"/>
          <w:spacing w:val="-2"/>
        </w:rPr>
      </w:pPr>
      <w:r>
        <w:rPr>
          <w:rFonts w:cs="Times New Roman"/>
          <w:spacing w:val="-2"/>
        </w:rPr>
      </w:r>
    </w:p>
    <w:p>
      <w:pPr>
        <w:pStyle w:val="N"/>
        <w:spacing w:lineRule="auto" w:line="240"/>
        <w:jc w:val="both"/>
        <w:rPr>
          <w:bCs/>
        </w:rPr>
      </w:pPr>
      <w:r>
        <w:rPr>
          <w:rFonts w:cs="Times New Roman" w:ascii="Times New Roman" w:hAnsi="Times New Roman"/>
          <w:spacing w:val="-2"/>
        </w:rPr>
        <w:tab/>
        <w:tab/>
        <w:tab/>
        <w:t xml:space="preserve">(e)  </w:t>
        <w:tab/>
      </w:r>
      <w:r>
        <w:rPr>
          <w:rFonts w:cs="Times New Roman" w:ascii="Times New Roman" w:hAnsi="Times New Roman"/>
          <w:spacing w:val="-2"/>
          <w:u w:val="single"/>
        </w:rPr>
        <w:t>Severability</w:t>
      </w:r>
      <w:r>
        <w:rPr>
          <w:rFonts w:cs="Times New Roman" w:ascii="Times New Roman" w:hAnsi="Times New Roman"/>
          <w:spacing w:val="-2"/>
        </w:rPr>
        <w:t>.  In case any provi</w:t>
        <w:softHyphen/>
        <w:t>sion in or obli</w:t>
        <w:softHyphen/>
        <w:t>gation under this Consent shall be inval</w:t>
        <w:softHyphen/>
        <w:t>id, illegal or unen</w:t>
        <w:softHyphen/>
        <w:t>forceable in any jurisdiction, the validi</w:t>
        <w:softHyphen/>
        <w:t>ty, legality and enforce</w:t>
        <w:softHyphen/>
        <w:t>ability of the remain</w:t>
        <w:softHyphen/>
        <w:t>ing provi</w:t>
        <w:softHyphen/>
        <w:t>sions or obliga</w:t>
        <w:softHyphen/>
        <w:t>tions, or of such provision or obli</w:t>
        <w:softHyphen/>
        <w:t>gation in any other jurisdiction, shall not in any way be af</w:t>
        <w:softHyphen/>
        <w:t>fected or im</w:t>
        <w:softHyphen/>
        <w:t>paired thereby.</w:t>
      </w:r>
    </w:p>
    <w:p>
      <w:pPr>
        <w:pStyle w:val="Normal"/>
        <w:numPr>
          <w:ilvl w:val="0"/>
          <w:numId w:val="0"/>
        </w:numPr>
        <w:tabs>
          <w:tab w:val="clear" w:pos="720"/>
          <w:tab w:val="left" w:pos="-720" w:leader="none"/>
        </w:tabs>
        <w:ind w:hanging="0" w:start="0"/>
        <w:jc w:val="both"/>
        <w:rPr>
          <w:bCs/>
          <w:spacing w:val="-2"/>
        </w:rPr>
      </w:pPr>
      <w:r>
        <w:rPr>
          <w:bCs/>
          <w:spacing w:val="-2"/>
        </w:rPr>
      </w:r>
    </w:p>
    <w:p>
      <w:pPr>
        <w:pStyle w:val="Normal"/>
        <w:numPr>
          <w:ilvl w:val="0"/>
          <w:numId w:val="0"/>
        </w:numPr>
        <w:tabs>
          <w:tab w:val="clear" w:pos="720"/>
          <w:tab w:val="left" w:pos="-720" w:leader="none"/>
        </w:tabs>
        <w:ind w:hanging="0" w:start="0"/>
        <w:jc w:val="both"/>
        <w:rPr/>
      </w:pPr>
      <w:r>
        <w:rPr>
          <w:bCs/>
          <w:spacing w:val="-2"/>
        </w:rPr>
        <w:tab/>
        <w:tab/>
        <w:tab/>
        <w:t xml:space="preserve">(f) </w:t>
        <w:tab/>
      </w:r>
      <w:r>
        <w:rPr>
          <w:bCs/>
          <w:spacing w:val="-2"/>
          <w:u w:val="single"/>
        </w:rPr>
        <w:t>Effectiveness.</w:t>
      </w:r>
      <w:r>
        <w:rPr>
          <w:bCs/>
          <w:spacing w:val="-2"/>
        </w:rPr>
        <w:t xml:space="preserve"> This Consent is effective at the later of date of execution or at the closing of the Financing.  Agent shall provide Notice of the closing of the Financing to the GE Parties.</w:t>
      </w:r>
    </w:p>
    <w:p>
      <w:pPr>
        <w:pStyle w:val="Normal"/>
        <w:numPr>
          <w:ilvl w:val="0"/>
          <w:numId w:val="0"/>
        </w:numPr>
        <w:tabs>
          <w:tab w:val="clear" w:pos="720"/>
          <w:tab w:val="left" w:pos="-720" w:leader="none"/>
        </w:tabs>
        <w:ind w:hanging="0" w:start="0"/>
        <w:jc w:val="both"/>
        <w:rPr>
          <w:bCs/>
          <w:spacing w:val="-2"/>
        </w:rPr>
      </w:pPr>
      <w:r>
        <w:rPr>
          <w:bCs/>
          <w:spacing w:val="-2"/>
        </w:rPr>
      </w:r>
    </w:p>
    <w:p>
      <w:pPr>
        <w:pStyle w:val="Normal"/>
        <w:jc w:val="both"/>
        <w:rPr/>
      </w:pPr>
      <w:r>
        <w:rPr>
          <w:bCs/>
        </w:rPr>
        <w:tab/>
        <w:tab/>
        <w:tab/>
        <w:t>(g)</w:t>
        <w:tab/>
      </w:r>
      <w:r>
        <w:rPr>
          <w:bCs/>
          <w:spacing w:val="-3"/>
          <w:u w:val="single"/>
        </w:rPr>
        <w:t>GOVERNING LAW</w:t>
      </w:r>
      <w:r>
        <w:fldChar w:fldCharType="begin"/>
      </w:r>
      <w:r>
        <w:rPr/>
        <w:instrText xml:space="preserve"> TC "10.11</w:instrText>
        <w:tab/>
        <w:instrText xml:space="preserve">GOVERNING LAW; SUBMISSION TO JURISDICTION" \l 2 </w:instrText>
      </w:r>
      <w:r>
        <w:rPr/>
        <w:fldChar w:fldCharType="separate"/>
      </w:r>
      <w:r>
        <w:rPr/>
      </w:r>
      <w:r>
        <w:rPr/>
        <w:fldChar w:fldCharType="end"/>
      </w:r>
      <w:r>
        <w:rPr>
          <w:bCs/>
          <w:spacing w:val="-3"/>
        </w:rPr>
        <w:t>.  THIS CONSENT SHALL BE GOVERNED BY, AND CONSTRUED IN ACCORDANCE WITH, THE LAW OF THE STATE OF NEW YORK.</w:t>
      </w:r>
    </w:p>
    <w:p>
      <w:pPr>
        <w:pStyle w:val="Normal"/>
        <w:numPr>
          <w:ilvl w:val="0"/>
          <w:numId w:val="0"/>
        </w:numPr>
        <w:tabs>
          <w:tab w:val="clear" w:pos="720"/>
          <w:tab w:val="left" w:pos="-720" w:leader="none"/>
        </w:tabs>
        <w:ind w:hanging="0" w:start="720" w:end="0"/>
        <w:jc w:val="both"/>
        <w:rPr>
          <w:bCs/>
          <w:spacing w:val="-3"/>
        </w:rPr>
      </w:pPr>
      <w:r>
        <w:rPr>
          <w:bCs/>
          <w:spacing w:val="-3"/>
        </w:rPr>
      </w:r>
    </w:p>
    <w:p>
      <w:pPr>
        <w:pStyle w:val="Normal"/>
        <w:numPr>
          <w:ilvl w:val="0"/>
          <w:numId w:val="0"/>
        </w:numPr>
        <w:tabs>
          <w:tab w:val="clear" w:pos="720"/>
          <w:tab w:val="left" w:pos="-720" w:leader="none"/>
        </w:tabs>
        <w:ind w:hanging="0" w:start="720" w:end="0"/>
        <w:jc w:val="both"/>
        <w:rPr/>
      </w:pPr>
      <w:r>
        <w:rPr/>
      </w:r>
    </w:p>
    <w:p>
      <w:pPr>
        <w:pStyle w:val="Normal"/>
        <w:numPr>
          <w:ilvl w:val="0"/>
          <w:numId w:val="0"/>
        </w:numPr>
        <w:tabs>
          <w:tab w:val="clear" w:pos="720"/>
          <w:tab w:val="left" w:pos="-720" w:leader="none"/>
        </w:tabs>
        <w:ind w:hanging="0" w:start="720" w:end="0"/>
        <w:jc w:val="both"/>
        <w:rPr/>
      </w:pPr>
      <w:r>
        <w:rPr/>
      </w:r>
    </w:p>
    <w:p>
      <w:pPr>
        <w:pStyle w:val="Normal"/>
        <w:numPr>
          <w:ilvl w:val="0"/>
          <w:numId w:val="0"/>
        </w:numPr>
        <w:tabs>
          <w:tab w:val="clear" w:pos="720"/>
          <w:tab w:val="left" w:pos="-720" w:leader="none"/>
        </w:tabs>
        <w:ind w:hanging="0" w:start="720" w:end="0"/>
        <w:jc w:val="both"/>
        <w:rPr/>
      </w:pPr>
      <w:r>
        <w:rPr/>
      </w:r>
    </w:p>
    <w:p>
      <w:pPr>
        <w:pStyle w:val="Normal"/>
        <w:numPr>
          <w:ilvl w:val="0"/>
          <w:numId w:val="0"/>
        </w:numPr>
        <w:tabs>
          <w:tab w:val="clear" w:pos="720"/>
          <w:tab w:val="left" w:pos="-720" w:leader="none"/>
        </w:tabs>
        <w:ind w:hanging="0" w:start="720" w:end="0"/>
        <w:jc w:val="center"/>
        <w:rPr/>
      </w:pPr>
      <w:r>
        <w:rPr/>
        <w:t>REMAINDER OF PAGE LEFT INTENTIONALLY BLANK</w:t>
      </w:r>
      <w:r>
        <w:br w:type="page"/>
      </w:r>
    </w:p>
    <w:p>
      <w:pPr>
        <w:pStyle w:val="Normal"/>
        <w:tabs>
          <w:tab w:val="clear" w:pos="720"/>
          <w:tab w:val="left" w:pos="-720" w:leader="none"/>
        </w:tabs>
        <w:ind w:start="720" w:end="0"/>
        <w:jc w:val="center"/>
        <w:rPr>
          <w:b/>
          <w:spacing w:val="-2"/>
        </w:rPr>
      </w:pPr>
      <w:r>
        <w:rPr>
          <w:rStyle w:val="F"/>
          <w:spacing w:val="-2"/>
        </w:rPr>
        <w:tab/>
        <w:tab/>
        <w:t>IN WITNESS WHEREOF, the parties hereto have caused their duly authorized officers to execute and deliver this Consent as of the date first above writ</w:t>
        <w:softHyphen/>
        <w:t>ten.</w:t>
      </w:r>
    </w:p>
    <w:p>
      <w:pPr>
        <w:pStyle w:val="Normal"/>
        <w:numPr>
          <w:ilvl w:val="0"/>
          <w:numId w:val="0"/>
        </w:numPr>
        <w:tabs>
          <w:tab w:val="clear" w:pos="720"/>
          <w:tab w:val="left" w:pos="-720" w:leader="none"/>
        </w:tabs>
        <w:ind w:hanging="0" w:start="720" w:end="432"/>
        <w:jc w:val="both"/>
        <w:rPr>
          <w:b/>
          <w:spacing w:val="-2"/>
        </w:rPr>
      </w:pPr>
      <w:r>
        <w:rPr>
          <w:b/>
          <w:spacing w:val="-2"/>
        </w:rPr>
      </w:r>
    </w:p>
    <w:p>
      <w:pPr>
        <w:pStyle w:val="Normal"/>
        <w:numPr>
          <w:ilvl w:val="0"/>
          <w:numId w:val="0"/>
        </w:numPr>
        <w:tabs>
          <w:tab w:val="clear" w:pos="720"/>
          <w:tab w:val="left" w:pos="-720" w:leader="none"/>
        </w:tabs>
        <w:ind w:hanging="0" w:start="720" w:end="432"/>
        <w:jc w:val="both"/>
        <w:rPr>
          <w:spacing w:val="-2"/>
        </w:rPr>
      </w:pPr>
      <w:r>
        <w:rPr>
          <w:b/>
          <w:spacing w:val="-2"/>
        </w:rPr>
        <w:tab/>
        <w:tab/>
        <w:tab/>
        <w:tab/>
        <w:tab/>
        <w:tab/>
      </w:r>
    </w:p>
    <w:p>
      <w:pPr>
        <w:pStyle w:val="Normal"/>
        <w:numPr>
          <w:ilvl w:val="0"/>
          <w:numId w:val="0"/>
        </w:numPr>
        <w:tabs>
          <w:tab w:val="clear" w:pos="720"/>
          <w:tab w:val="left" w:pos="-720" w:leader="none"/>
        </w:tabs>
        <w:ind w:hanging="0" w:start="5040" w:end="0"/>
        <w:rPr/>
      </w:pPr>
      <w:r>
        <w:rPr>
          <w:rStyle w:val="H"/>
          <w:rFonts w:cs="Times New Roman"/>
          <w:spacing w:val="-2"/>
        </w:rPr>
        <w:tab/>
        <w:tab/>
        <w:tab/>
        <w:tab/>
      </w:r>
    </w:p>
    <w:p>
      <w:pPr>
        <w:pStyle w:val="Normal"/>
        <w:numPr>
          <w:ilvl w:val="0"/>
          <w:numId w:val="0"/>
        </w:numPr>
        <w:tabs>
          <w:tab w:val="clear" w:pos="720"/>
          <w:tab w:val="left" w:pos="-720" w:leader="none"/>
        </w:tabs>
        <w:ind w:hanging="0" w:start="5040" w:end="0"/>
        <w:rPr/>
      </w:pPr>
      <w:r>
        <w:rPr>
          <w:rStyle w:val="H"/>
          <w:rFonts w:cs="Times New Roman"/>
          <w:bCs/>
          <w:spacing w:val="-2"/>
        </w:rPr>
        <w:t>ENRON NORTH AMERICA CORP., as  Development and Construction Manager</w:t>
        <w:tab/>
        <w:tab/>
        <w:tab/>
        <w:tab/>
        <w:tab/>
        <w:tab/>
        <w:tab/>
        <w:tab/>
        <w:tab/>
        <w:tab/>
      </w:r>
    </w:p>
    <w:p>
      <w:pPr>
        <w:pStyle w:val="Normal"/>
        <w:numPr>
          <w:ilvl w:val="0"/>
          <w:numId w:val="0"/>
        </w:numPr>
        <w:tabs>
          <w:tab w:val="clear" w:pos="720"/>
          <w:tab w:val="left" w:pos="-720" w:leader="none"/>
        </w:tabs>
        <w:ind w:hanging="0" w:start="720" w:end="432"/>
        <w:jc w:val="both"/>
        <w:rPr>
          <w:rStyle w:val="H"/>
          <w:rFonts w:ascii="Times New Roman" w:hAnsi="Times New Roman" w:cs="Times New Roman"/>
          <w:bCs/>
          <w:spacing w:val="-2"/>
        </w:rPr>
      </w:pPr>
      <w:r>
        <w:rPr/>
      </w:r>
    </w:p>
    <w:p>
      <w:pPr>
        <w:pStyle w:val="Normal"/>
        <w:numPr>
          <w:ilvl w:val="0"/>
          <w:numId w:val="0"/>
        </w:numPr>
        <w:tabs>
          <w:tab w:val="clear" w:pos="720"/>
          <w:tab w:val="left" w:pos="-720" w:leader="none"/>
        </w:tabs>
        <w:ind w:hanging="0" w:start="720" w:end="432"/>
        <w:jc w:val="both"/>
        <w:rPr>
          <w:spacing w:val="-2"/>
        </w:rPr>
      </w:pPr>
      <w:r>
        <w:rPr>
          <w:spacing w:val="-2"/>
        </w:rPr>
      </w:r>
    </w:p>
    <w:p>
      <w:pPr>
        <w:pStyle w:val="Normal"/>
        <w:numPr>
          <w:ilvl w:val="0"/>
          <w:numId w:val="0"/>
        </w:numPr>
        <w:tabs>
          <w:tab w:val="clear" w:pos="720"/>
          <w:tab w:val="left" w:pos="-720" w:leader="none"/>
        </w:tabs>
        <w:ind w:hanging="0" w:start="720" w:end="0"/>
        <w:jc w:val="both"/>
        <w:rPr>
          <w:spacing w:val="-2"/>
        </w:rPr>
      </w:pPr>
      <w:r>
        <w:rPr>
          <w:rStyle w:val="H"/>
          <w:rFonts w:cs="Times New Roman"/>
          <w:spacing w:val="-2"/>
        </w:rPr>
        <w:tab/>
        <w:tab/>
        <w:tab/>
        <w:tab/>
        <w:tab/>
        <w:tab/>
        <w:t xml:space="preserve">By: </w:t>
      </w:r>
      <w:r>
        <w:rPr>
          <w:rStyle w:val="H"/>
          <w:rFonts w:cs="Times New Roman"/>
          <w:spacing w:val="-2"/>
          <w:u w:val="single"/>
        </w:rPr>
        <w:tab/>
        <w:tab/>
        <w:tab/>
        <w:tab/>
        <w:tab/>
      </w:r>
    </w:p>
    <w:p>
      <w:pPr>
        <w:pStyle w:val="Normal"/>
        <w:numPr>
          <w:ilvl w:val="0"/>
          <w:numId w:val="0"/>
        </w:numPr>
        <w:tabs>
          <w:tab w:val="clear" w:pos="720"/>
          <w:tab w:val="left" w:pos="-720" w:leader="none"/>
        </w:tabs>
        <w:ind w:hanging="0" w:start="720" w:end="0"/>
        <w:jc w:val="both"/>
        <w:rPr>
          <w:spacing w:val="-2"/>
        </w:rPr>
      </w:pPr>
      <w:r>
        <w:rPr>
          <w:rStyle w:val="H"/>
          <w:rFonts w:cs="Times New Roman"/>
          <w:spacing w:val="-2"/>
        </w:rPr>
        <w:tab/>
        <w:tab/>
        <w:tab/>
        <w:tab/>
        <w:tab/>
        <w:tab/>
        <w:t xml:space="preserve">Name: </w:t>
      </w:r>
      <w:r>
        <w:rPr>
          <w:rStyle w:val="H"/>
          <w:rFonts w:cs="Times New Roman"/>
          <w:spacing w:val="-2"/>
          <w:u w:val="single"/>
        </w:rPr>
        <w:tab/>
        <w:tab/>
        <w:tab/>
        <w:tab/>
        <w:tab/>
      </w:r>
    </w:p>
    <w:p>
      <w:pPr>
        <w:pStyle w:val="Normal"/>
        <w:numPr>
          <w:ilvl w:val="0"/>
          <w:numId w:val="0"/>
        </w:numPr>
        <w:tabs>
          <w:tab w:val="clear" w:pos="720"/>
          <w:tab w:val="left" w:pos="-720" w:leader="none"/>
        </w:tabs>
        <w:ind w:hanging="0" w:start="720" w:end="0"/>
        <w:jc w:val="both"/>
        <w:rPr>
          <w:rStyle w:val="H"/>
          <w:rFonts w:ascii="Times New Roman" w:hAnsi="Times New Roman" w:cs="Times New Roman"/>
          <w:spacing w:val="-2"/>
        </w:rPr>
      </w:pPr>
      <w:r>
        <w:rPr>
          <w:rStyle w:val="H"/>
          <w:rFonts w:cs="Times New Roman"/>
          <w:spacing w:val="-2"/>
        </w:rPr>
        <w:tab/>
        <w:tab/>
        <w:tab/>
        <w:tab/>
        <w:tab/>
        <w:tab/>
        <w:t xml:space="preserve">Title: </w:t>
      </w:r>
      <w:r>
        <w:rPr>
          <w:rStyle w:val="H"/>
          <w:rFonts w:cs="Times New Roman"/>
          <w:spacing w:val="-2"/>
          <w:u w:val="single"/>
        </w:rPr>
        <w:tab/>
        <w:tab/>
        <w:tab/>
        <w:tab/>
      </w:r>
    </w:p>
    <w:p>
      <w:pPr>
        <w:pStyle w:val="Normal"/>
        <w:numPr>
          <w:ilvl w:val="0"/>
          <w:numId w:val="0"/>
        </w:numPr>
        <w:tabs>
          <w:tab w:val="clear" w:pos="720"/>
          <w:tab w:val="left" w:pos="-720" w:leader="none"/>
        </w:tabs>
        <w:ind w:hanging="0" w:start="720" w:end="432"/>
        <w:jc w:val="both"/>
        <w:rPr>
          <w:rStyle w:val="F"/>
          <w:rFonts w:ascii="Times New Roman" w:hAnsi="Times New Roman" w:cs="Times New Roman"/>
          <w:b/>
          <w:spacing w:val="-2"/>
        </w:rPr>
      </w:pPr>
      <w:r>
        <w:rPr/>
      </w:r>
    </w:p>
    <w:p>
      <w:pPr>
        <w:pStyle w:val="Normal"/>
        <w:numPr>
          <w:ilvl w:val="0"/>
          <w:numId w:val="0"/>
        </w:numPr>
        <w:tabs>
          <w:tab w:val="clear" w:pos="720"/>
          <w:tab w:val="left" w:pos="-720" w:leader="none"/>
        </w:tabs>
        <w:ind w:hanging="0" w:start="720" w:end="432"/>
        <w:jc w:val="both"/>
        <w:rPr>
          <w:rStyle w:val="F"/>
          <w:b/>
          <w:spacing w:val="-2"/>
        </w:rPr>
      </w:pPr>
      <w:r>
        <w:rPr/>
      </w:r>
    </w:p>
    <w:p>
      <w:pPr>
        <w:pStyle w:val="Normal"/>
        <w:numPr>
          <w:ilvl w:val="0"/>
          <w:numId w:val="0"/>
        </w:numPr>
        <w:tabs>
          <w:tab w:val="clear" w:pos="720"/>
          <w:tab w:val="left" w:pos="-720" w:leader="none"/>
        </w:tabs>
        <w:ind w:hanging="0" w:start="720" w:end="432"/>
        <w:jc w:val="both"/>
        <w:rPr>
          <w:rStyle w:val="F"/>
          <w:b/>
          <w:spacing w:val="-2"/>
        </w:rPr>
      </w:pPr>
      <w:r>
        <w:rPr/>
      </w:r>
    </w:p>
    <w:p>
      <w:pPr>
        <w:pStyle w:val="Normal"/>
        <w:numPr>
          <w:ilvl w:val="0"/>
          <w:numId w:val="0"/>
        </w:numPr>
        <w:tabs>
          <w:tab w:val="clear" w:pos="720"/>
          <w:tab w:val="left" w:pos="-720" w:leader="none"/>
        </w:tabs>
        <w:ind w:hanging="0" w:start="720" w:end="432"/>
        <w:jc w:val="both"/>
        <w:rPr>
          <w:rStyle w:val="H"/>
          <w:rFonts w:ascii="Times New Roman" w:hAnsi="Times New Roman" w:cs="Times New Roman"/>
          <w:b/>
          <w:spacing w:val="-2"/>
        </w:rPr>
      </w:pPr>
      <w:r>
        <w:rPr>
          <w:rStyle w:val="F"/>
          <w:spacing w:val="-2"/>
        </w:rPr>
        <w:tab/>
        <w:tab/>
      </w:r>
      <w:r>
        <w:rPr>
          <w:rStyle w:val="H"/>
          <w:rFonts w:cs="Times New Roman"/>
          <w:spacing w:val="-2"/>
        </w:rPr>
        <w:tab/>
        <w:tab/>
        <w:tab/>
        <w:tab/>
        <w:t>GE PACKAGED POWER, INC.</w:t>
      </w:r>
    </w:p>
    <w:p>
      <w:pPr>
        <w:pStyle w:val="Normal"/>
        <w:numPr>
          <w:ilvl w:val="0"/>
          <w:numId w:val="0"/>
        </w:numPr>
        <w:tabs>
          <w:tab w:val="clear" w:pos="720"/>
          <w:tab w:val="left" w:pos="-720" w:leader="none"/>
        </w:tabs>
        <w:ind w:hanging="0" w:start="720" w:end="432"/>
        <w:jc w:val="both"/>
        <w:rPr/>
      </w:pPr>
      <w:r>
        <w:rPr>
          <w:rStyle w:val="H"/>
          <w:rFonts w:cs="Times New Roman"/>
          <w:spacing w:val="-2"/>
        </w:rPr>
        <w:tab/>
        <w:tab/>
        <w:tab/>
        <w:tab/>
        <w:tab/>
        <w:tab/>
      </w:r>
    </w:p>
    <w:p>
      <w:pPr>
        <w:pStyle w:val="Normal"/>
        <w:numPr>
          <w:ilvl w:val="0"/>
          <w:numId w:val="0"/>
        </w:numPr>
        <w:tabs>
          <w:tab w:val="clear" w:pos="720"/>
          <w:tab w:val="left" w:pos="-720" w:leader="none"/>
        </w:tabs>
        <w:ind w:hanging="0" w:start="720" w:end="432"/>
        <w:jc w:val="both"/>
        <w:rPr>
          <w:rStyle w:val="H"/>
          <w:rFonts w:ascii="Times New Roman" w:hAnsi="Times New Roman" w:cs="Times New Roman"/>
          <w:spacing w:val="-2"/>
        </w:rPr>
      </w:pPr>
      <w:r>
        <w:rPr/>
      </w:r>
    </w:p>
    <w:p>
      <w:pPr>
        <w:pStyle w:val="Normal"/>
        <w:numPr>
          <w:ilvl w:val="0"/>
          <w:numId w:val="0"/>
        </w:numPr>
        <w:tabs>
          <w:tab w:val="clear" w:pos="720"/>
          <w:tab w:val="left" w:pos="-720" w:leader="none"/>
        </w:tabs>
        <w:ind w:hanging="0" w:start="720" w:end="432"/>
        <w:jc w:val="both"/>
        <w:rPr>
          <w:spacing w:val="-2"/>
        </w:rPr>
      </w:pPr>
      <w:r>
        <w:rPr>
          <w:spacing w:val="-2"/>
        </w:rPr>
      </w:r>
    </w:p>
    <w:p>
      <w:pPr>
        <w:pStyle w:val="Normal"/>
        <w:numPr>
          <w:ilvl w:val="0"/>
          <w:numId w:val="0"/>
        </w:numPr>
        <w:tabs>
          <w:tab w:val="clear" w:pos="720"/>
          <w:tab w:val="left" w:pos="-720" w:leader="none"/>
        </w:tabs>
        <w:ind w:hanging="0" w:start="720" w:end="0"/>
        <w:jc w:val="both"/>
        <w:rPr>
          <w:b/>
          <w:spacing w:val="-2"/>
        </w:rPr>
      </w:pPr>
      <w:r>
        <w:rPr>
          <w:rStyle w:val="H"/>
          <w:rFonts w:cs="Times New Roman"/>
          <w:spacing w:val="-2"/>
        </w:rPr>
        <w:tab/>
        <w:tab/>
        <w:tab/>
        <w:tab/>
        <w:tab/>
        <w:tab/>
        <w:t xml:space="preserve">By: </w:t>
      </w:r>
      <w:r>
        <w:rPr>
          <w:rStyle w:val="H"/>
          <w:rFonts w:cs="Times New Roman"/>
          <w:spacing w:val="-2"/>
          <w:u w:val="single"/>
        </w:rPr>
        <w:tab/>
        <w:tab/>
        <w:tab/>
        <w:tab/>
        <w:tab/>
      </w:r>
    </w:p>
    <w:p>
      <w:pPr>
        <w:pStyle w:val="Normal"/>
        <w:numPr>
          <w:ilvl w:val="0"/>
          <w:numId w:val="0"/>
        </w:numPr>
        <w:tabs>
          <w:tab w:val="clear" w:pos="720"/>
          <w:tab w:val="left" w:pos="-720" w:leader="none"/>
        </w:tabs>
        <w:ind w:hanging="0" w:start="720" w:end="0"/>
        <w:jc w:val="both"/>
        <w:rPr>
          <w:b/>
          <w:spacing w:val="-2"/>
        </w:rPr>
      </w:pPr>
      <w:r>
        <w:rPr>
          <w:rStyle w:val="H"/>
          <w:rFonts w:cs="Times New Roman"/>
          <w:spacing w:val="-2"/>
        </w:rPr>
        <w:tab/>
        <w:tab/>
        <w:tab/>
        <w:tab/>
        <w:tab/>
        <w:tab/>
        <w:t xml:space="preserve">Name: </w:t>
      </w:r>
      <w:r>
        <w:rPr>
          <w:rStyle w:val="H"/>
          <w:rFonts w:cs="Times New Roman"/>
          <w:spacing w:val="-2"/>
          <w:u w:val="single"/>
        </w:rPr>
        <w:tab/>
        <w:tab/>
        <w:tab/>
        <w:tab/>
        <w:tab/>
      </w:r>
    </w:p>
    <w:p>
      <w:pPr>
        <w:pStyle w:val="Normal"/>
        <w:numPr>
          <w:ilvl w:val="0"/>
          <w:numId w:val="0"/>
        </w:numPr>
        <w:tabs>
          <w:tab w:val="clear" w:pos="720"/>
          <w:tab w:val="left" w:pos="-720" w:leader="none"/>
        </w:tabs>
        <w:ind w:hanging="0" w:start="720" w:end="0"/>
        <w:jc w:val="both"/>
        <w:rPr>
          <w:rStyle w:val="H"/>
          <w:rFonts w:ascii="Times New Roman" w:hAnsi="Times New Roman" w:cs="Times New Roman"/>
          <w:spacing w:val="-2"/>
        </w:rPr>
      </w:pPr>
      <w:r>
        <w:rPr>
          <w:rStyle w:val="H"/>
          <w:rFonts w:cs="Times New Roman"/>
          <w:spacing w:val="-2"/>
        </w:rPr>
        <w:tab/>
        <w:tab/>
        <w:tab/>
        <w:tab/>
        <w:tab/>
        <w:tab/>
        <w:t xml:space="preserve">Title: </w:t>
      </w:r>
      <w:r>
        <w:rPr>
          <w:rStyle w:val="H"/>
          <w:rFonts w:cs="Times New Roman"/>
          <w:spacing w:val="-2"/>
          <w:u w:val="single"/>
        </w:rPr>
        <w:tab/>
        <w:tab/>
        <w:tab/>
        <w:tab/>
        <w:tab/>
      </w:r>
    </w:p>
    <w:p>
      <w:pPr>
        <w:pStyle w:val="Normal"/>
        <w:numPr>
          <w:ilvl w:val="0"/>
          <w:numId w:val="0"/>
        </w:numPr>
        <w:tabs>
          <w:tab w:val="clear" w:pos="720"/>
          <w:tab w:val="left" w:pos="-720" w:leader="none"/>
        </w:tabs>
        <w:ind w:hanging="0" w:start="720" w:end="0"/>
        <w:jc w:val="both"/>
        <w:rPr>
          <w:rStyle w:val="H"/>
          <w:rFonts w:ascii="Times New Roman" w:hAnsi="Times New Roman" w:cs="Times New Roman"/>
          <w:spacing w:val="-2"/>
        </w:rPr>
      </w:pPr>
      <w:r>
        <w:rPr/>
      </w:r>
    </w:p>
    <w:p>
      <w:pPr>
        <w:pStyle w:val="Normal"/>
        <w:numPr>
          <w:ilvl w:val="0"/>
          <w:numId w:val="0"/>
        </w:numPr>
        <w:tabs>
          <w:tab w:val="clear" w:pos="720"/>
          <w:tab w:val="left" w:pos="-720" w:leader="none"/>
        </w:tabs>
        <w:ind w:hanging="0" w:start="720" w:end="0"/>
        <w:jc w:val="both"/>
        <w:rPr>
          <w:rStyle w:val="H"/>
          <w:rFonts w:ascii="Times New Roman" w:hAnsi="Times New Roman" w:cs="Times New Roman"/>
          <w:spacing w:val="-2"/>
        </w:rPr>
      </w:pPr>
      <w:r>
        <w:rPr/>
      </w:r>
    </w:p>
    <w:p>
      <w:pPr>
        <w:pStyle w:val="Normal"/>
        <w:numPr>
          <w:ilvl w:val="0"/>
          <w:numId w:val="0"/>
        </w:numPr>
        <w:tabs>
          <w:tab w:val="clear" w:pos="720"/>
          <w:tab w:val="left" w:pos="-720" w:leader="none"/>
        </w:tabs>
        <w:ind w:hanging="0" w:start="720" w:end="432"/>
        <w:jc w:val="both"/>
        <w:rPr>
          <w:rStyle w:val="F"/>
          <w:rFonts w:ascii="Times New Roman" w:hAnsi="Times New Roman" w:cs="Times New Roman"/>
          <w:b/>
          <w:spacing w:val="-2"/>
        </w:rPr>
      </w:pPr>
      <w:r>
        <w:rPr/>
      </w:r>
    </w:p>
    <w:p>
      <w:pPr>
        <w:pStyle w:val="Normal"/>
        <w:numPr>
          <w:ilvl w:val="0"/>
          <w:numId w:val="0"/>
        </w:numPr>
        <w:tabs>
          <w:tab w:val="clear" w:pos="720"/>
          <w:tab w:val="left" w:pos="-720" w:leader="none"/>
        </w:tabs>
        <w:ind w:hanging="0" w:start="720" w:end="432"/>
        <w:rPr>
          <w:rStyle w:val="H"/>
          <w:rFonts w:ascii="Times New Roman" w:hAnsi="Times New Roman" w:cs="Times New Roman"/>
          <w:b/>
          <w:spacing w:val="-2"/>
        </w:rPr>
      </w:pPr>
      <w:r>
        <w:rPr>
          <w:rStyle w:val="F"/>
          <w:spacing w:val="-2"/>
        </w:rPr>
        <w:tab/>
        <w:tab/>
      </w:r>
      <w:r>
        <w:rPr>
          <w:rStyle w:val="H"/>
          <w:rFonts w:cs="Times New Roman"/>
          <w:spacing w:val="-2"/>
        </w:rPr>
        <w:tab/>
        <w:tab/>
        <w:tab/>
        <w:tab/>
        <w:t>GENERAL ELECTRIC COMPANY</w:t>
      </w:r>
    </w:p>
    <w:p>
      <w:pPr>
        <w:pStyle w:val="Normal"/>
        <w:numPr>
          <w:ilvl w:val="0"/>
          <w:numId w:val="0"/>
        </w:numPr>
        <w:tabs>
          <w:tab w:val="clear" w:pos="720"/>
          <w:tab w:val="left" w:pos="-720" w:leader="none"/>
        </w:tabs>
        <w:ind w:hanging="0" w:start="720" w:end="432"/>
        <w:jc w:val="both"/>
        <w:rPr/>
      </w:pPr>
      <w:r>
        <w:rPr>
          <w:rStyle w:val="H"/>
          <w:rFonts w:cs="Times New Roman"/>
          <w:spacing w:val="-2"/>
        </w:rPr>
        <w:tab/>
        <w:tab/>
        <w:tab/>
        <w:tab/>
        <w:tab/>
        <w:tab/>
      </w:r>
    </w:p>
    <w:p>
      <w:pPr>
        <w:pStyle w:val="Normal"/>
        <w:numPr>
          <w:ilvl w:val="0"/>
          <w:numId w:val="0"/>
        </w:numPr>
        <w:tabs>
          <w:tab w:val="clear" w:pos="720"/>
          <w:tab w:val="left" w:pos="-720" w:leader="none"/>
        </w:tabs>
        <w:ind w:hanging="0" w:start="720" w:end="432"/>
        <w:jc w:val="both"/>
        <w:rPr>
          <w:rStyle w:val="H"/>
          <w:rFonts w:ascii="Times New Roman" w:hAnsi="Times New Roman" w:cs="Times New Roman"/>
          <w:spacing w:val="-2"/>
        </w:rPr>
      </w:pPr>
      <w:r>
        <w:rPr/>
      </w:r>
    </w:p>
    <w:p>
      <w:pPr>
        <w:pStyle w:val="Normal"/>
        <w:numPr>
          <w:ilvl w:val="0"/>
          <w:numId w:val="0"/>
        </w:numPr>
        <w:tabs>
          <w:tab w:val="clear" w:pos="720"/>
          <w:tab w:val="left" w:pos="-720" w:leader="none"/>
        </w:tabs>
        <w:ind w:hanging="0" w:start="720" w:end="432"/>
        <w:jc w:val="both"/>
        <w:rPr>
          <w:spacing w:val="-2"/>
        </w:rPr>
      </w:pPr>
      <w:r>
        <w:rPr>
          <w:spacing w:val="-2"/>
        </w:rPr>
      </w:r>
    </w:p>
    <w:p>
      <w:pPr>
        <w:pStyle w:val="Normal"/>
        <w:numPr>
          <w:ilvl w:val="0"/>
          <w:numId w:val="0"/>
        </w:numPr>
        <w:tabs>
          <w:tab w:val="clear" w:pos="720"/>
          <w:tab w:val="left" w:pos="-720" w:leader="none"/>
        </w:tabs>
        <w:ind w:hanging="0" w:start="720" w:end="0"/>
        <w:jc w:val="both"/>
        <w:rPr>
          <w:b/>
          <w:spacing w:val="-2"/>
        </w:rPr>
      </w:pPr>
      <w:r>
        <w:rPr>
          <w:rStyle w:val="H"/>
          <w:rFonts w:cs="Times New Roman"/>
          <w:spacing w:val="-2"/>
        </w:rPr>
        <w:tab/>
        <w:tab/>
        <w:tab/>
        <w:tab/>
        <w:tab/>
        <w:tab/>
        <w:t xml:space="preserve">By: </w:t>
      </w:r>
      <w:r>
        <w:rPr>
          <w:rStyle w:val="H"/>
          <w:rFonts w:cs="Times New Roman"/>
          <w:spacing w:val="-2"/>
          <w:u w:val="single"/>
        </w:rPr>
        <w:tab/>
        <w:tab/>
        <w:tab/>
        <w:tab/>
        <w:tab/>
      </w:r>
    </w:p>
    <w:p>
      <w:pPr>
        <w:pStyle w:val="Normal"/>
        <w:numPr>
          <w:ilvl w:val="0"/>
          <w:numId w:val="0"/>
        </w:numPr>
        <w:tabs>
          <w:tab w:val="clear" w:pos="720"/>
          <w:tab w:val="left" w:pos="-720" w:leader="none"/>
        </w:tabs>
        <w:ind w:hanging="0" w:start="720" w:end="0"/>
        <w:jc w:val="both"/>
        <w:rPr>
          <w:b/>
          <w:spacing w:val="-2"/>
        </w:rPr>
      </w:pPr>
      <w:r>
        <w:rPr>
          <w:rStyle w:val="H"/>
          <w:rFonts w:cs="Times New Roman"/>
          <w:spacing w:val="-2"/>
        </w:rPr>
        <w:tab/>
        <w:tab/>
        <w:tab/>
        <w:tab/>
        <w:tab/>
        <w:tab/>
        <w:t xml:space="preserve">Name: </w:t>
      </w:r>
      <w:r>
        <w:rPr>
          <w:rStyle w:val="H"/>
          <w:rFonts w:cs="Times New Roman"/>
          <w:spacing w:val="-2"/>
          <w:u w:val="single"/>
        </w:rPr>
        <w:tab/>
        <w:tab/>
        <w:tab/>
        <w:tab/>
        <w:tab/>
      </w:r>
    </w:p>
    <w:p>
      <w:pPr>
        <w:pStyle w:val="Normal"/>
        <w:numPr>
          <w:ilvl w:val="0"/>
          <w:numId w:val="0"/>
        </w:numPr>
        <w:tabs>
          <w:tab w:val="clear" w:pos="720"/>
          <w:tab w:val="left" w:pos="-720" w:leader="none"/>
        </w:tabs>
        <w:ind w:hanging="0" w:start="720" w:end="0"/>
        <w:jc w:val="both"/>
        <w:rPr>
          <w:rStyle w:val="H"/>
          <w:rFonts w:ascii="Times New Roman" w:hAnsi="Times New Roman" w:cs="Times New Roman"/>
          <w:spacing w:val="-2"/>
        </w:rPr>
      </w:pPr>
      <w:r>
        <w:rPr>
          <w:rStyle w:val="H"/>
          <w:rFonts w:cs="Times New Roman"/>
          <w:spacing w:val="-2"/>
        </w:rPr>
        <w:tab/>
        <w:tab/>
        <w:tab/>
        <w:tab/>
        <w:tab/>
        <w:tab/>
        <w:t xml:space="preserve">Title: </w:t>
      </w:r>
      <w:r>
        <w:rPr>
          <w:rStyle w:val="H"/>
          <w:rFonts w:cs="Times New Roman"/>
          <w:spacing w:val="-2"/>
          <w:u w:val="single"/>
        </w:rPr>
        <w:tab/>
        <w:tab/>
        <w:tab/>
        <w:tab/>
        <w:tab/>
      </w:r>
    </w:p>
    <w:p>
      <w:pPr>
        <w:pStyle w:val="Normal"/>
        <w:numPr>
          <w:ilvl w:val="0"/>
          <w:numId w:val="0"/>
        </w:numPr>
        <w:tabs>
          <w:tab w:val="clear" w:pos="720"/>
          <w:tab w:val="left" w:pos="-720" w:leader="none"/>
        </w:tabs>
        <w:ind w:hanging="0" w:start="720" w:end="0"/>
        <w:jc w:val="both"/>
        <w:rPr>
          <w:rStyle w:val="H"/>
          <w:rFonts w:ascii="Times New Roman" w:hAnsi="Times New Roman" w:cs="Times New Roman"/>
          <w:spacing w:val="-2"/>
        </w:rPr>
      </w:pPr>
      <w:r>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posOffset>9693275</wp:posOffset>
              </wp:positionV>
              <wp:extent cx="5486400" cy="372745"/>
              <wp:effectExtent l="0" t="0" r="0" b="0"/>
              <wp:wrapSquare wrapText="bothSides"/>
              <wp:docPr id="1" name="Frame3"/>
              <a:graphic xmlns:a="http://schemas.openxmlformats.org/drawingml/2006/main">
                <a:graphicData uri="http://schemas.microsoft.com/office/word/2010/wordprocessingShape">
                  <wps:wsp>
                    <wps:cNvSpPr txBox="1"/>
                    <wps:spPr>
                      <a:xfrm>
                        <a:off x="0" y="0"/>
                        <a:ext cx="5486400" cy="372745"/>
                      </a:xfrm>
                      <a:prstGeom prst="rect"/>
                      <a:solidFill>
                        <a:srgbClr val="FFFFFF">
                          <a:alpha val="0"/>
                        </a:srgbClr>
                      </a:solidFill>
                    </wps:spPr>
                    <wps:txbx>
                      <w:txbxContent>
                        <w:p>
                          <w:pPr>
                            <w:pStyle w:val="Normal"/>
                            <w:rPr>
                              <w:rStyle w:val="DocID"/>
                              <w:sz w:val="16"/>
                            </w:rPr>
                          </w:pPr>
                          <w:r>
                            <w:rPr/>
                          </w:r>
                          <w:bookmarkStart w:id="0" w:name="bkEndId"/>
                          <w:bookmarkStart w:id="1" w:name="bkEndId"/>
                          <w:bookmarkEnd w:id="1"/>
                        </w:p>
                        <w:p>
                          <w:pPr>
                            <w:pStyle w:val="Normal"/>
                            <w:rPr>
                              <w:rStyle w:val="DocID"/>
                              <w:sz w:val="16"/>
                              <w:ins w:id="1" w:author="A&amp;K" w:date="2000-11-24T11:37:00Z"/>
                            </w:rPr>
                          </w:pPr>
                          <w:bookmarkStart w:id="2" w:name="bkEndId"/>
                          <w:bookmarkEnd w:id="2"/>
                          <w:del w:id="0" w:author="A&amp;K" w:date="2000-11-24T11:36:00Z">
                            <w:r>
                              <w:rPr>
                                <w:rStyle w:val="DocID"/>
                                <w:sz w:val="16"/>
                              </w:rPr>
                              <w:fldChar w:fldCharType="begin"/>
                            </w:r>
                            <w:r>
                              <w:rPr>
                                <w:rStyle w:val="DocID"/>
                                <w:sz w:val="16"/>
                              </w:rPr>
                              <w:delInstrText xml:space="preserve"> DOCPROPERTY "Cus_DocIDValue"</w:delInstrText>
                            </w:r>
                            <w:r>
                              <w:rPr>
                                <w:rStyle w:val="DocID"/>
                                <w:sz w:val="16"/>
                              </w:rPr>
                              <w:fldChar w:fldCharType="separate"/>
                            </w:r>
                            <w:r>
                              <w:rPr>
                                <w:rStyle w:val="DocID"/>
                                <w:sz w:val="16"/>
                              </w:rPr>
                              <w:delText>HOU:592824.2 </w:delText>
                            </w:r>
                            <w:r>
                              <w:rPr>
                                <w:rStyle w:val="DocID"/>
                                <w:sz w:val="16"/>
                              </w:rPr>
                              <w:fldChar w:fldCharType="end"/>
                            </w:r>
                          </w:del>
                        </w:p>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432pt;height:29.35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bookmarkStart w:id="3" w:name="bkEndId"/>
                    <w:bookmarkStart w:id="4" w:name="bkEndId"/>
                    <w:bookmarkEnd w:id="4"/>
                  </w:p>
                  <w:p>
                    <w:pPr>
                      <w:pStyle w:val="Normal"/>
                      <w:rPr>
                        <w:rStyle w:val="DocID"/>
                        <w:sz w:val="16"/>
                        <w:ins w:id="3" w:author="A&amp;K" w:date="2000-11-24T11:37:00Z"/>
                      </w:rPr>
                    </w:pPr>
                    <w:bookmarkStart w:id="5" w:name="bkEndId"/>
                    <w:bookmarkEnd w:id="5"/>
                    <w:del w:id="2" w:author="A&amp;K" w:date="2000-11-24T11:36:00Z">
                      <w:r>
                        <w:rPr>
                          <w:rStyle w:val="DocID"/>
                          <w:sz w:val="16"/>
                        </w:rPr>
                        <w:fldChar w:fldCharType="begin"/>
                      </w:r>
                      <w:r>
                        <w:rPr>
                          <w:rStyle w:val="DocID"/>
                          <w:sz w:val="16"/>
                        </w:rPr>
                        <w:delInstrText xml:space="preserve"> DOCPROPERTY "Cus_DocIDValue"</w:delInstrText>
                      </w:r>
                      <w:r>
                        <w:rPr>
                          <w:rStyle w:val="DocID"/>
                          <w:sz w:val="16"/>
                        </w:rPr>
                        <w:fldChar w:fldCharType="separate"/>
                      </w:r>
                      <w:r>
                        <w:rPr>
                          <w:rStyle w:val="DocID"/>
                          <w:sz w:val="16"/>
                        </w:rPr>
                        <w:delText>HOU:592824.2 </w:delText>
                      </w:r>
                      <w:r>
                        <w:rPr>
                          <w:rStyle w:val="DocID"/>
                          <w:sz w:val="16"/>
                        </w:rPr>
                        <w:fldChar w:fldCharType="end"/>
                      </w:r>
                    </w:del>
                  </w:p>
                  <w:p>
                    <w:pPr>
                      <w:pStyle w:val="Normal"/>
                      <w:rPr>
                        <w:rStyle w:val="DocID"/>
                        <w:sz w:val="16"/>
                      </w:rPr>
                    </w:pPr>
                    <w:r>
                      <w:rPr/>
                    </w:r>
                  </w:p>
                </w:txbxContent>
              </v:textbox>
              <w10:wrap type="square"/>
            </v:rect>
          </w:pict>
        </mc:Fallback>
      </mc:AlternateContent>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76835" cy="177165"/>
              <wp:effectExtent l="0" t="0" r="0" b="0"/>
              <wp:wrapSquare wrapText="bothSides"/>
              <wp:docPr id="2" name="Frame4"/>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14605" cy="146685"/>
              <wp:effectExtent l="0" t="0" r="0" b="0"/>
              <wp:wrapSquare wrapText="bothSides"/>
              <wp:docPr id="3" name="Frame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Normal"/>
                            <w:rPr>
                              <w:rStyle w:val="DocID"/>
                              <w:sz w:val="16"/>
                            </w:rPr>
                          </w:pPr>
                          <w:bookmarkStart w:id="6" w:name="bkFooterDocID"/>
                          <w:bookmarkEnd w:id="6"/>
                          <w:del w:id="4" w:author="A&amp;K" w:date="2000-11-24T11:36:00Z">
                            <w:r>
                              <w:rPr>
                                <w:rStyle w:val="DocID"/>
                                <w:sz w:val="16"/>
                              </w:rPr>
                              <w:fldChar w:fldCharType="begin"/>
                            </w:r>
                            <w:r>
                              <w:rPr>
                                <w:rStyle w:val="DocID"/>
                                <w:sz w:val="16"/>
                              </w:rPr>
                              <w:delInstrText xml:space="preserve"> DOCPROPERTY "Cus_DocIDValue"</w:delInstrText>
                            </w:r>
                            <w:r>
                              <w:rPr>
                                <w:rStyle w:val="DocID"/>
                                <w:sz w:val="16"/>
                              </w:rPr>
                              <w:fldChar w:fldCharType="separate"/>
                            </w:r>
                            <w:r>
                              <w:rPr>
                                <w:rStyle w:val="DocID"/>
                                <w:sz w:val="16"/>
                              </w:rPr>
                              <w:delText>HOU:592824.2 </w:delText>
                            </w:r>
                            <w:r>
                              <w:rPr>
                                <w:rStyle w:val="DocID"/>
                                <w:sz w:val="16"/>
                              </w:rPr>
                              <w:fldChar w:fldCharType="end"/>
                            </w:r>
                          </w:del>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7" w:name="bkFooterDocID"/>
                    <w:bookmarkEnd w:id="7"/>
                    <w:del w:id="5" w:author="A&amp;K" w:date="2000-11-24T11:36:00Z">
                      <w:r>
                        <w:rPr>
                          <w:rStyle w:val="DocID"/>
                          <w:sz w:val="16"/>
                        </w:rPr>
                        <w:fldChar w:fldCharType="begin"/>
                      </w:r>
                      <w:r>
                        <w:rPr>
                          <w:rStyle w:val="DocID"/>
                          <w:sz w:val="16"/>
                        </w:rPr>
                        <w:delInstrText xml:space="preserve"> DOCPROPERTY "Cus_DocIDValue"</w:delInstrText>
                      </w:r>
                      <w:r>
                        <w:rPr>
                          <w:rStyle w:val="DocID"/>
                          <w:sz w:val="16"/>
                        </w:rPr>
                        <w:fldChar w:fldCharType="separate"/>
                      </w:r>
                      <w:r>
                        <w:rPr>
                          <w:rStyle w:val="DocID"/>
                          <w:sz w:val="16"/>
                        </w:rPr>
                        <w:delText>HOU:592824.2 </w:delText>
                      </w:r>
                      <w:r>
                        <w:rPr>
                          <w:rStyle w:val="DocID"/>
                          <w:sz w:val="16"/>
                        </w:rPr>
                        <w:fldChar w:fldCharType="end"/>
                      </w:r>
                    </w:del>
                  </w:p>
                </w:txbxContent>
              </v:textbox>
              <w10:wrap type="square"/>
            </v:rect>
          </w:pict>
        </mc:Fallback>
      </mc:AlternateContent>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ge">
                <wp:posOffset>10607675</wp:posOffset>
              </wp:positionV>
              <wp:extent cx="655320" cy="293370"/>
              <wp:effectExtent l="0" t="0" r="0" b="0"/>
              <wp:wrapSquare wrapText="bothSides"/>
              <wp:docPr id="4" name="Frame2"/>
              <a:graphic xmlns:a="http://schemas.openxmlformats.org/drawingml/2006/main">
                <a:graphicData uri="http://schemas.microsoft.com/office/word/2010/wordprocessingShape">
                  <wps:wsp>
                    <wps:cNvSpPr txBox="1"/>
                    <wps:spPr>
                      <a:xfrm>
                        <a:off x="0" y="0"/>
                        <a:ext cx="655320"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HOU:592824.2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1.6pt;height:23.1pt;mso-wrap-distance-left:0pt;mso-wrap-distance-right:0pt;mso-wrap-distance-top:0pt;mso-wrap-distance-bottom:0pt;margin-top:835.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HOU:592824.2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r>
  </w:p>
</w:hdr>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docVars>
    <w:docVar w:name="DATASET" w:val="HOU03"/>
    <w:docVar w:name="DOCNUM" w:val="167262"/>
    <w:docVar w:name="VERSION" w:val="0"/>
    <w:docVar w:name="VERSION2" w:val="6"/>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H">
    <w:name w:val="H"/>
    <w:basedOn w:val="DefaultParagraphFont"/>
    <w:qFormat/>
    <w:rPr>
      <w:rFonts w:ascii="Courier New" w:hAnsi="Courier New" w:cs="Courier New"/>
      <w:sz w:val="20"/>
      <w:lang w:val="en-US"/>
    </w:rPr>
  </w:style>
  <w:style w:type="character" w:styleId="F">
    <w:name w:val="F"/>
    <w:basedOn w:val="DefaultParagraphFont"/>
    <w:qFormat/>
    <w:rPr/>
  </w:style>
  <w:style w:type="character" w:styleId="PageNumber">
    <w:name w:val="page number"/>
    <w:basedOn w:val="DefaultParagraphFont"/>
    <w:rPr/>
  </w:style>
  <w:style w:type="character" w:styleId="DocID">
    <w:name w:val="DocID"/>
    <w:basedOn w:val="DefaultParagraphFont"/>
    <w:qFormat/>
    <w:rPr>
      <w:sz w:val="1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Next w:val="true"/>
      <w:keepLines/>
      <w:tabs>
        <w:tab w:val="clear" w:pos="720"/>
        <w:tab w:val="left" w:pos="-720" w:leader="none"/>
      </w:tabs>
      <w:suppressAutoHyphens w:val="true"/>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N">
    <w:name w:val="N"/>
    <w:qFormat/>
    <w:pPr>
      <w:widowControl/>
      <w:tabs>
        <w:tab w:val="clear" w:pos="720"/>
        <w:tab w:val="left" w:pos="-720" w:leader="none"/>
      </w:tabs>
      <w:suppressAutoHyphens w:val="true"/>
      <w:bidi w:val="0"/>
      <w:spacing w:lineRule="auto" w:line="480"/>
    </w:pPr>
    <w:rPr>
      <w:rFonts w:ascii="Courier New" w:hAnsi="Courier New" w:eastAsia="Times New Roman" w:cs="Courier New"/>
      <w:color w:val="auto"/>
      <w:sz w:val="20"/>
      <w:szCs w:val="20"/>
      <w:lang w:val="en-US" w:bidi="ar-SA" w:eastAsia="zh-CN"/>
    </w:rPr>
  </w:style>
  <w:style w:type="paragraph" w:styleId="Footer">
    <w:name w:val="footer"/>
    <w:basedOn w:val="Normal"/>
    <w:pPr>
      <w:tabs>
        <w:tab w:val="clear" w:pos="720"/>
        <w:tab w:val="center" w:pos="4320" w:leader="none"/>
        <w:tab w:val="right" w:pos="8640" w:leader="none"/>
      </w:tabs>
    </w:pPr>
    <w:rPr>
      <w:sz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2000-12-08T01:43:00Z</dcterms:created>
  <dc:creator>Zimmerman, Gina</dc:creator>
  <dc:description/>
  <dc:language>en-CA</dc:language>
  <cp:lastModifiedBy>kmann</cp:lastModifiedBy>
  <cp:lastPrinted>2000-12-07T22:30:00Z</cp:lastPrinted>
  <dcterms:modified xsi:type="dcterms:W3CDTF">2000-12-08T02:24:00Z</dcterms:modified>
  <cp:revision>5</cp:revision>
  <dc:subject/>
  <dc:title>	CONSENT AND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HOU:592824.2 </vt:lpwstr>
  </property>
</Properties>
</file>