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Bulletin: Teesside Power Financing Ltd: Uncertainty following explosion at plant.</w:t>
      </w:r>
    </w:p>
    <w:p>
      <w:pPr>
        <w:pStyle w:val="Normal"/>
        <w:rPr>
          <w:lang w:val="en-GB"/>
        </w:rPr>
      </w:pPr>
      <w:r>
        <w:rPr>
          <w:lang w:val="en-GB"/>
        </w:rPr>
      </w:r>
    </w:p>
    <w:p>
      <w:pPr>
        <w:pStyle w:val="Normal"/>
        <w:rPr>
          <w:lang w:val="en-GB"/>
        </w:rPr>
      </w:pPr>
      <w:r>
        <w:rPr>
          <w:lang w:val="en-GB"/>
        </w:rPr>
        <w:t xml:space="preserve">Standard &amp; Poor’s today said that it was too early to determine the long-term economic effect of a fatal explosion at the 1,875MW Teesside Power Ltd generating plant, that has resulted in a shutdown of the plant. The servicing of the Teesside Power Financing Limited (TPFL) debt (notes rated BB/Stable) is dependent on adequate dividends paid by Teesside Power Limited operating company to TPFL. </w:t>
      </w:r>
    </w:p>
    <w:p>
      <w:pPr>
        <w:pStyle w:val="Normal"/>
        <w:rPr>
          <w:lang w:val="en-GB"/>
        </w:rPr>
      </w:pPr>
      <w:r>
        <w:rPr>
          <w:lang w:val="en-GB"/>
        </w:rPr>
      </w:r>
    </w:p>
    <w:p>
      <w:pPr>
        <w:pStyle w:val="Normal"/>
        <w:rPr/>
      </w:pPr>
      <w:r>
        <w:rPr>
          <w:lang w:val="en-GB"/>
        </w:rPr>
        <w:t>Standard &amp; Poor’s does not expect that a short outage will have a material impact on plant economics, if the plant is able to restart quickly. It is understood that Teesside’s short term power-supply obligations have already been hedged, protecting the plant from high balancing charges under new electricity trading arrangements introduced in March 2001. The ultimate sponsor and operator of the plant, Enron Corp (BBB+/Stable/A-2), has not yet determined the extent of the damage to the plant. Re-starting of the plant</w:t>
      </w:r>
      <w:del w:id="0" w:author="fgrant" w:date="2001-08-09T16:33:00Z">
        <w:r>
          <w:rPr>
            <w:lang w:val="en-GB"/>
          </w:rPr>
          <w:delText xml:space="preserve">, if possible, </w:delText>
        </w:r>
      </w:del>
      <w:r>
        <w:rPr>
          <w:lang w:val="en-GB"/>
        </w:rPr>
        <w:t>will be subject to the approval of the</w:t>
      </w:r>
      <w:ins w:id="1" w:author="fgrant" w:date="2001-08-09T16:33:00Z">
        <w:r>
          <w:rPr>
            <w:lang w:val="en-GB"/>
          </w:rPr>
          <w:t xml:space="preserve"> appropriate</w:t>
        </w:r>
      </w:ins>
      <w:r>
        <w:rPr>
          <w:lang w:val="en-GB"/>
        </w:rPr>
        <w:t xml:space="preserve"> UK </w:t>
      </w:r>
      <w:ins w:id="2" w:author="fgrant" w:date="2001-08-09T16:33:00Z">
        <w:r>
          <w:rPr>
            <w:lang w:val="en-GB"/>
          </w:rPr>
          <w:t>authorities</w:t>
        </w:r>
      </w:ins>
      <w:del w:id="3" w:author="fgrant" w:date="2001-08-09T16:33:00Z">
        <w:r>
          <w:rPr>
            <w:lang w:val="en-GB"/>
          </w:rPr>
          <w:delText>Health and Safety Executive (HSE)</w:delText>
        </w:r>
      </w:del>
      <w:r>
        <w:rPr>
          <w:lang w:val="en-GB"/>
        </w:rPr>
        <w:t xml:space="preserve">. </w:t>
      </w:r>
    </w:p>
    <w:p>
      <w:pPr>
        <w:pStyle w:val="Normal"/>
        <w:rPr>
          <w:lang w:val="en-GB"/>
        </w:rPr>
      </w:pPr>
      <w:r>
        <w:rPr>
          <w:lang w:val="en-GB"/>
        </w:rPr>
        <w:t xml:space="preserve">      </w:t>
      </w:r>
    </w:p>
    <w:p>
      <w:pPr>
        <w:pStyle w:val="Normal"/>
        <w:rPr>
          <w:lang w:val="en-GB"/>
        </w:rPr>
      </w:pPr>
      <w:r>
        <w:rPr>
          <w:lang w:val="en-GB"/>
        </w:rPr>
        <w:t>Paul Lund, London, (44) 20 7826 3715</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2001-08-09T13:04:00Z</dcterms:created>
  <dc:creator>Lund</dc:creator>
  <dc:description/>
  <dc:language>en-CA</dc:language>
  <cp:lastModifiedBy>fgrant</cp:lastModifiedBy>
  <dcterms:modified xsi:type="dcterms:W3CDTF">2001-08-09T13:04:00Z</dcterms:modified>
  <cp:revision>2</cp:revision>
  <dc:subject/>
  <dc:title>Bulletin: Teesside Power Financing Ltd: Uncertainty following explosion at plant</dc:title>
</cp:coreProperties>
</file>