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STATUS</w:t>
      </w:r>
    </w:p>
    <w:p>
      <w:pPr>
        <w:pStyle w:val="Normal"/>
        <w:rPr>
          <w:rFonts w:ascii="Arial" w:hAnsi="Arial" w:cs="Arial"/>
          <w:b/>
          <w:bCs/>
          <w:lang w:val="en-US"/>
        </w:rPr>
      </w:pPr>
      <w:r>
        <w:rPr>
          <w:rFonts w:cs="Arial" w:ascii="Arial" w:hAnsi="Arial"/>
          <w:b/>
          <w:bCs/>
          <w:lang w:val="en-US"/>
        </w:rPr>
      </w:r>
    </w:p>
    <w:p>
      <w:pPr>
        <w:pStyle w:val="Normal"/>
        <w:rPr/>
      </w:pPr>
      <w:r>
        <w:rPr>
          <w:rFonts w:cs="Arial" w:ascii="Arial" w:hAnsi="Arial"/>
          <w:lang w:val="en-US"/>
        </w:rPr>
        <w:t xml:space="preserve">The Spanish Energy Regulator </w:t>
      </w:r>
      <w:ins w:id="0" w:author="jchapman" w:date="2001-05-25T09:47:00Z">
        <w:r>
          <w:rPr>
            <w:rFonts w:cs="Arial" w:ascii="Arial" w:hAnsi="Arial"/>
            <w:lang w:val="en-US"/>
          </w:rPr>
          <w:t xml:space="preserve">(“CNE”) </w:t>
        </w:r>
      </w:ins>
      <w:del w:id="1" w:author="jchapman" w:date="2001-05-25T09:47:00Z">
        <w:r>
          <w:rPr>
            <w:rFonts w:cs="Arial" w:ascii="Arial" w:hAnsi="Arial"/>
            <w:lang w:val="en-US"/>
          </w:rPr>
          <w:delText xml:space="preserve">has </w:delText>
        </w:r>
      </w:del>
      <w:r>
        <w:rPr>
          <w:rFonts w:cs="Arial" w:ascii="Arial" w:hAnsi="Arial"/>
          <w:lang w:val="en-US"/>
        </w:rPr>
        <w:t>decided on 26</w:t>
      </w:r>
      <w:r>
        <w:rPr>
          <w:rFonts w:cs="Arial" w:ascii="Arial" w:hAnsi="Arial"/>
          <w:vertAlign w:val="superscript"/>
          <w:lang w:val="en-US"/>
        </w:rPr>
        <w:t>th</w:t>
      </w:r>
      <w:r>
        <w:rPr>
          <w:rFonts w:cs="Arial" w:ascii="Arial" w:hAnsi="Arial"/>
          <w:lang w:val="en-US"/>
        </w:rPr>
        <w:t xml:space="preserve"> May 2001 to confirm Enagas’ initial </w:t>
      </w:r>
      <w:del w:id="2" w:author="jchapman" w:date="2001-05-25T09:47:00Z">
        <w:r>
          <w:rPr>
            <w:rFonts w:cs="Arial" w:ascii="Arial" w:hAnsi="Arial"/>
            <w:lang w:val="en-US"/>
          </w:rPr>
          <w:delText xml:space="preserve">denegation </w:delText>
        </w:r>
      </w:del>
      <w:ins w:id="3" w:author="jchapman" w:date="2001-05-25T09:47:00Z">
        <w:r>
          <w:rPr>
            <w:rFonts w:cs="Arial" w:ascii="Arial" w:hAnsi="Arial"/>
            <w:lang w:val="en-US"/>
          </w:rPr>
          <w:t xml:space="preserve">denial </w:t>
        </w:r>
      </w:ins>
      <w:r>
        <w:rPr>
          <w:rFonts w:cs="Arial" w:ascii="Arial" w:hAnsi="Arial"/>
          <w:lang w:val="en-US"/>
        </w:rPr>
        <w:t xml:space="preserve">of capacity starting 2002. </w:t>
      </w:r>
      <w:del w:id="4" w:author="jchapman" w:date="2001-05-25T09:55:00Z">
        <w:r>
          <w:rPr>
            <w:rFonts w:cs="Arial" w:ascii="Arial" w:hAnsi="Arial"/>
            <w:lang w:val="en-US"/>
          </w:rPr>
          <w:delText>The Regulator</w:delText>
        </w:r>
      </w:del>
      <w:ins w:id="5" w:author="jchapman" w:date="2001-05-25T09:55:00Z">
        <w:r>
          <w:rPr>
            <w:rFonts w:cs="Arial" w:ascii="Arial" w:hAnsi="Arial"/>
            <w:lang w:val="en-US"/>
          </w:rPr>
          <w:t>CNE</w:t>
        </w:r>
      </w:ins>
      <w:r>
        <w:rPr>
          <w:rFonts w:cs="Arial" w:ascii="Arial" w:hAnsi="Arial"/>
          <w:lang w:val="en-US"/>
        </w:rPr>
        <w:t xml:space="preserve"> has also decided to recommend </w:t>
      </w:r>
      <w:ins w:id="6" w:author="jchapman" w:date="2001-05-25T09:55:00Z">
        <w:r>
          <w:rPr>
            <w:rFonts w:cs="Arial" w:ascii="Arial" w:hAnsi="Arial"/>
            <w:lang w:val="en-US"/>
          </w:rPr>
          <w:t xml:space="preserve">that </w:t>
        </w:r>
      </w:ins>
      <w:r>
        <w:rPr>
          <w:rFonts w:cs="Arial" w:ascii="Arial" w:hAnsi="Arial"/>
          <w:lang w:val="en-US"/>
        </w:rPr>
        <w:t xml:space="preserve">the parties </w:t>
      </w:r>
      <w:del w:id="7" w:author="jchapman" w:date="2001-05-25T09:55:00Z">
        <w:r>
          <w:rPr>
            <w:rFonts w:cs="Arial" w:ascii="Arial" w:hAnsi="Arial"/>
            <w:lang w:val="en-US"/>
          </w:rPr>
          <w:delText xml:space="preserve">to </w:delText>
        </w:r>
      </w:del>
      <w:r>
        <w:rPr>
          <w:rFonts w:cs="Arial" w:ascii="Arial" w:hAnsi="Arial"/>
          <w:lang w:val="en-US"/>
        </w:rPr>
        <w:t xml:space="preserve">reach an agreement on </w:t>
      </w:r>
      <w:del w:id="8" w:author="jchapman" w:date="2001-05-25T09:55:00Z">
        <w:r>
          <w:rPr>
            <w:rFonts w:cs="Arial" w:ascii="Arial" w:hAnsi="Arial"/>
            <w:lang w:val="en-US"/>
          </w:rPr>
          <w:delText xml:space="preserve">the </w:delText>
        </w:r>
      </w:del>
      <w:r>
        <w:rPr>
          <w:rFonts w:cs="Arial" w:ascii="Arial" w:hAnsi="Arial"/>
          <w:lang w:val="en-US"/>
        </w:rPr>
        <w:t>capacity starting 2004, but has not issued any guidelines to this end (e.g. level of firmness of TPA).</w:t>
      </w:r>
    </w:p>
    <w:p>
      <w:pPr>
        <w:pStyle w:val="Normal"/>
        <w:rPr>
          <w:rFonts w:ascii="Arial" w:hAnsi="Arial" w:cs="Arial"/>
          <w:lang w:val="en-US"/>
        </w:rPr>
      </w:pPr>
      <w:r>
        <w:rPr>
          <w:rFonts w:cs="Arial" w:ascii="Arial" w:hAnsi="Arial"/>
          <w:lang w:val="en-US"/>
        </w:rPr>
      </w:r>
    </w:p>
    <w:p>
      <w:pPr>
        <w:pStyle w:val="Heading1"/>
        <w:ind w:hanging="0" w:start="0"/>
        <w:rPr/>
      </w:pPr>
      <w:r>
        <w:rPr/>
        <w:t>NEXT STEPS</w:t>
      </w:r>
    </w:p>
    <w:p>
      <w:pPr>
        <w:pStyle w:val="Normal"/>
        <w:rPr>
          <w:rFonts w:ascii="Arial" w:hAnsi="Arial" w:cs="Arial"/>
          <w:b/>
          <w:bCs/>
          <w:lang w:val="en-US"/>
        </w:rPr>
      </w:pPr>
      <w:r>
        <w:rPr>
          <w:rFonts w:cs="Arial" w:ascii="Arial" w:hAnsi="Arial"/>
          <w:b/>
          <w:bCs/>
          <w:lang w:val="en-US"/>
        </w:rPr>
      </w:r>
    </w:p>
    <w:p>
      <w:pPr>
        <w:pStyle w:val="Normal"/>
        <w:rPr/>
      </w:pPr>
      <w:r>
        <w:rPr>
          <w:rFonts w:cs="Arial" w:ascii="Arial" w:hAnsi="Arial"/>
          <w:lang w:val="en-US"/>
        </w:rPr>
        <w:t xml:space="preserve">(1) To appeal </w:t>
      </w:r>
      <w:del w:id="9" w:author="jchapman" w:date="2001-05-25T09:55:00Z">
        <w:r>
          <w:rPr>
            <w:rFonts w:cs="Arial" w:ascii="Arial" w:hAnsi="Arial"/>
            <w:lang w:val="en-US"/>
          </w:rPr>
          <w:delText>the Regulator</w:delText>
        </w:r>
      </w:del>
      <w:ins w:id="10" w:author="jchapman" w:date="2001-05-25T09:55:00Z">
        <w:r>
          <w:rPr>
            <w:rFonts w:cs="Arial" w:ascii="Arial" w:hAnsi="Arial"/>
            <w:lang w:val="en-US"/>
          </w:rPr>
          <w:t>against CNE’s</w:t>
        </w:r>
      </w:ins>
      <w:r>
        <w:rPr>
          <w:rFonts w:cs="Arial" w:ascii="Arial" w:hAnsi="Arial"/>
          <w:lang w:val="en-US"/>
        </w:rPr>
        <w:t xml:space="preserve"> decision at the Minister of Economy level by 26</w:t>
      </w:r>
      <w:r>
        <w:rPr>
          <w:rFonts w:cs="Arial" w:ascii="Arial" w:hAnsi="Arial"/>
          <w:vertAlign w:val="superscript"/>
          <w:lang w:val="en-US"/>
        </w:rPr>
        <w:t>th</w:t>
      </w:r>
      <w:r>
        <w:rPr>
          <w:rFonts w:cs="Arial" w:ascii="Arial" w:hAnsi="Arial"/>
          <w:lang w:val="en-US"/>
        </w:rPr>
        <w:t xml:space="preserve"> June 2001.</w:t>
      </w:r>
    </w:p>
    <w:p>
      <w:pPr>
        <w:pStyle w:val="Normal"/>
        <w:rPr>
          <w:rFonts w:ascii="Arial" w:hAnsi="Arial" w:cs="Arial"/>
          <w:lang w:val="en-US"/>
        </w:rPr>
      </w:pPr>
      <w:r>
        <w:rPr>
          <w:rFonts w:cs="Arial" w:ascii="Arial" w:hAnsi="Arial"/>
          <w:lang w:val="en-US"/>
        </w:rPr>
      </w:r>
    </w:p>
    <w:p>
      <w:pPr>
        <w:pStyle w:val="Normal"/>
        <w:rPr/>
      </w:pPr>
      <w:r>
        <w:rPr>
          <w:rFonts w:cs="Arial" w:ascii="Arial" w:hAnsi="Arial"/>
          <w:lang w:val="en-US"/>
        </w:rPr>
        <w:t xml:space="preserve">(2) To internally agree on the level of firm capacity that we will require not to pursue our complaint beyond the Minister of Economy (400 MW, 800 MW, 1200 MW) at the </w:t>
      </w:r>
      <w:del w:id="11" w:author="jchapman" w:date="2001-05-25T09:56:00Z">
        <w:r>
          <w:rPr>
            <w:rFonts w:cs="Arial" w:ascii="Arial" w:hAnsi="Arial"/>
            <w:lang w:val="en-US"/>
          </w:rPr>
          <w:delText>Anti-Trust</w:delText>
        </w:r>
      </w:del>
      <w:ins w:id="12" w:author="jchapman" w:date="2001-05-25T09:56:00Z">
        <w:r>
          <w:rPr>
            <w:rFonts w:cs="Arial" w:ascii="Arial" w:hAnsi="Arial"/>
            <w:lang w:val="en-US"/>
          </w:rPr>
          <w:t>Spanish competition authorit</w:t>
        </w:r>
      </w:ins>
      <w:ins w:id="13" w:author="jchapman" w:date="2001-05-25T09:58:00Z">
        <w:r>
          <w:rPr>
            <w:rFonts w:cs="Arial" w:ascii="Arial" w:hAnsi="Arial"/>
            <w:lang w:val="en-US"/>
          </w:rPr>
          <w:t>ies</w:t>
        </w:r>
      </w:ins>
      <w:r>
        <w:rPr>
          <w:rFonts w:cs="Arial" w:ascii="Arial" w:hAnsi="Arial"/>
          <w:lang w:val="en-US"/>
        </w:rPr>
        <w:t xml:space="preserve"> or European Commission level.</w:t>
      </w:r>
    </w:p>
    <w:p>
      <w:pPr>
        <w:pStyle w:val="Normal"/>
        <w:rPr>
          <w:rFonts w:ascii="Arial" w:hAnsi="Arial" w:cs="Arial"/>
          <w:lang w:val="en-US"/>
        </w:rPr>
      </w:pPr>
      <w:r>
        <w:rPr>
          <w:rFonts w:cs="Arial" w:ascii="Arial" w:hAnsi="Arial"/>
          <w:lang w:val="en-US"/>
        </w:rPr>
      </w:r>
    </w:p>
    <w:p>
      <w:pPr>
        <w:pStyle w:val="Normal"/>
        <w:rPr/>
      </w:pPr>
      <w:r>
        <w:rPr>
          <w:rFonts w:cs="Arial" w:ascii="Arial" w:hAnsi="Arial"/>
          <w:lang w:val="en-US"/>
        </w:rPr>
        <w:t xml:space="preserve">(3) To influence the other involved parties (Minister of Economy, Repsol-YPF) toward a `compromise` that will satisfy all the parties: Enron to obtain `some` firm capacity, Minister of Economy to </w:t>
      </w:r>
      <w:del w:id="14" w:author="jchapman" w:date="2001-05-25T09:57:00Z">
        <w:r>
          <w:rPr>
            <w:rFonts w:cs="Arial" w:ascii="Arial" w:hAnsi="Arial"/>
            <w:lang w:val="en-US"/>
          </w:rPr>
          <w:delText xml:space="preserve">obtain </w:delText>
        </w:r>
      </w:del>
      <w:ins w:id="15" w:author="jchapman" w:date="2001-05-25T09:57:00Z">
        <w:r>
          <w:rPr>
            <w:rFonts w:cs="Arial" w:ascii="Arial" w:hAnsi="Arial"/>
            <w:lang w:val="en-US"/>
          </w:rPr>
          <w:t xml:space="preserve">encourage </w:t>
        </w:r>
      </w:ins>
      <w:r>
        <w:rPr>
          <w:rFonts w:cs="Arial" w:ascii="Arial" w:hAnsi="Arial"/>
          <w:lang w:val="en-US"/>
        </w:rPr>
        <w:t xml:space="preserve">`foreign investment`, and Repsol </w:t>
      </w:r>
      <w:del w:id="16" w:author="jchapman" w:date="2001-05-25T09:57:00Z">
        <w:r>
          <w:rPr>
            <w:rFonts w:cs="Arial" w:ascii="Arial" w:hAnsi="Arial"/>
            <w:lang w:val="en-US"/>
          </w:rPr>
          <w:delText>does not get</w:delText>
        </w:r>
      </w:del>
      <w:ins w:id="17" w:author="jchapman" w:date="2001-05-25T09:57:00Z">
        <w:r>
          <w:rPr>
            <w:rFonts w:cs="Arial" w:ascii="Arial" w:hAnsi="Arial"/>
            <w:lang w:val="en-US"/>
          </w:rPr>
          <w:t>to avoid a potentially embarrassing</w:t>
        </w:r>
      </w:ins>
      <w:r>
        <w:rPr>
          <w:rFonts w:cs="Arial" w:ascii="Arial" w:hAnsi="Arial"/>
          <w:lang w:val="en-US"/>
        </w:rPr>
        <w:t xml:space="preserve"> </w:t>
      </w:r>
      <w:del w:id="18" w:author="jchapman" w:date="2001-05-25T09:57:00Z">
        <w:r>
          <w:rPr>
            <w:rFonts w:cs="Arial" w:ascii="Arial" w:hAnsi="Arial"/>
            <w:lang w:val="en-US"/>
          </w:rPr>
          <w:delText xml:space="preserve">challenged </w:delText>
        </w:r>
      </w:del>
      <w:ins w:id="19" w:author="jchapman" w:date="2001-05-25T09:57:00Z">
        <w:r>
          <w:rPr>
            <w:rFonts w:cs="Arial" w:ascii="Arial" w:hAnsi="Arial"/>
            <w:lang w:val="en-US"/>
          </w:rPr>
          <w:t xml:space="preserve">reference to  </w:t>
        </w:r>
      </w:ins>
      <w:del w:id="20" w:author="jchapman" w:date="2001-05-25T09:58:00Z">
        <w:r>
          <w:rPr>
            <w:rFonts w:cs="Arial" w:ascii="Arial" w:hAnsi="Arial"/>
            <w:lang w:val="en-US"/>
          </w:rPr>
          <w:delText xml:space="preserve">at the anti-trust or </w:delText>
        </w:r>
      </w:del>
      <w:ins w:id="21" w:author="jchapman" w:date="2001-05-25T09:58:00Z">
        <w:r>
          <w:rPr>
            <w:rFonts w:cs="Arial" w:ascii="Arial" w:hAnsi="Arial"/>
            <w:lang w:val="en-US"/>
          </w:rPr>
          <w:t xml:space="preserve"> the Spanish competition authorities or  </w:t>
        </w:r>
      </w:ins>
      <w:r>
        <w:rPr>
          <w:rFonts w:cs="Arial" w:ascii="Arial" w:hAnsi="Arial"/>
          <w:lang w:val="en-US"/>
        </w:rPr>
        <w:t xml:space="preserve">European </w:t>
      </w:r>
      <w:del w:id="22" w:author="jchapman" w:date="2001-05-25T09:58:00Z">
        <w:r>
          <w:rPr>
            <w:rFonts w:cs="Arial" w:ascii="Arial" w:hAnsi="Arial"/>
            <w:lang w:val="en-US"/>
          </w:rPr>
          <w:delText xml:space="preserve">commission </w:delText>
        </w:r>
      </w:del>
      <w:ins w:id="23" w:author="jchapman" w:date="2001-05-25T09:58:00Z">
        <w:r>
          <w:rPr>
            <w:rFonts w:cs="Arial" w:ascii="Arial" w:hAnsi="Arial"/>
            <w:lang w:val="en-US"/>
          </w:rPr>
          <w:t>Commission</w:t>
        </w:r>
      </w:ins>
      <w:del w:id="24" w:author="jchapman" w:date="2001-05-25T09:58:00Z">
        <w:r>
          <w:rPr>
            <w:rFonts w:cs="Arial" w:ascii="Arial" w:hAnsi="Arial"/>
            <w:lang w:val="en-US"/>
          </w:rPr>
          <w:delText>level</w:delText>
        </w:r>
      </w:del>
      <w:r>
        <w:rPr>
          <w:rFonts w:cs="Arial" w:ascii="Arial" w:hAnsi="Arial"/>
          <w:lang w:val="en-US"/>
        </w:rPr>
        <w:t>.</w:t>
      </w:r>
    </w:p>
    <w:p>
      <w:pPr>
        <w:pStyle w:val="Normal"/>
        <w:rPr>
          <w:rFonts w:ascii="Arial" w:hAnsi="Arial" w:cs="Arial"/>
          <w:lang w:val="en-US"/>
        </w:rPr>
      </w:pPr>
      <w:r>
        <w:rPr>
          <w:rFonts w:cs="Arial" w:ascii="Arial" w:hAnsi="Arial"/>
          <w:lang w:val="en-US"/>
        </w:rPr>
      </w:r>
    </w:p>
    <w:p>
      <w:pPr>
        <w:pStyle w:val="Heading1"/>
        <w:ind w:hanging="0" w:start="0"/>
        <w:rPr/>
      </w:pPr>
      <w:r>
        <w:rPr/>
        <w:t>HOW TO INFLUENCE REPSOL GROUP (Enagas, Gas Natural, Repsol-YPF)</w:t>
      </w:r>
    </w:p>
    <w:p>
      <w:pPr>
        <w:pStyle w:val="Normal"/>
        <w:rPr>
          <w:rFonts w:ascii="Arial" w:hAnsi="Arial" w:cs="Arial"/>
          <w:b/>
          <w:bCs/>
          <w:lang w:val="en-US"/>
        </w:rPr>
      </w:pPr>
      <w:r>
        <w:rPr>
          <w:rFonts w:cs="Arial" w:ascii="Arial" w:hAnsi="Arial"/>
          <w:b/>
          <w:bCs/>
          <w:lang w:val="en-US"/>
        </w:rPr>
      </w:r>
    </w:p>
    <w:p>
      <w:pPr>
        <w:pStyle w:val="Normal"/>
        <w:rPr/>
      </w:pPr>
      <w:r>
        <w:rPr>
          <w:rFonts w:cs="Arial" w:ascii="Arial" w:hAnsi="Arial"/>
          <w:lang w:val="en-US"/>
        </w:rPr>
        <w:t xml:space="preserve">Repsol Group </w:t>
      </w:r>
      <w:del w:id="25" w:author="jchapman" w:date="2001-05-25T10:14:00Z">
        <w:r>
          <w:rPr>
            <w:rFonts w:cs="Arial" w:ascii="Arial" w:hAnsi="Arial"/>
            <w:lang w:val="en-US"/>
          </w:rPr>
          <w:delText xml:space="preserve">can </w:delText>
        </w:r>
      </w:del>
      <w:ins w:id="26" w:author="jchapman" w:date="2001-05-25T10:14:00Z">
        <w:r>
          <w:rPr>
            <w:rFonts w:cs="Arial" w:ascii="Arial" w:hAnsi="Arial"/>
            <w:lang w:val="en-US"/>
          </w:rPr>
          <w:t xml:space="preserve">may </w:t>
        </w:r>
      </w:ins>
      <w:r>
        <w:rPr>
          <w:rFonts w:cs="Arial" w:ascii="Arial" w:hAnsi="Arial"/>
          <w:lang w:val="en-US"/>
        </w:rPr>
        <w:t>be influenced at three levels:</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Enagas Level – Low Degree of Influence:</w:t>
      </w:r>
    </w:p>
    <w:p>
      <w:pPr>
        <w:pStyle w:val="Normal"/>
        <w:rPr>
          <w:rFonts w:ascii="Arial" w:hAnsi="Arial" w:cs="Arial"/>
          <w:lang w:val="en-US"/>
        </w:rPr>
      </w:pPr>
      <w:r>
        <w:rPr>
          <w:rFonts w:cs="Arial" w:ascii="Arial" w:hAnsi="Arial"/>
          <w:lang w:val="en-US"/>
        </w:rPr>
      </w:r>
    </w:p>
    <w:p>
      <w:pPr>
        <w:pStyle w:val="Normal"/>
        <w:numPr>
          <w:ilvl w:val="0"/>
          <w:numId w:val="3"/>
        </w:numPr>
        <w:rPr>
          <w:rFonts w:ascii="Arial" w:hAnsi="Arial" w:cs="Arial"/>
          <w:lang w:val="en-US"/>
        </w:rPr>
      </w:pPr>
      <w:r>
        <w:rPr>
          <w:rFonts w:cs="Arial" w:ascii="Arial" w:hAnsi="Arial"/>
          <w:lang w:val="en-US"/>
        </w:rPr>
        <w:t xml:space="preserve">Gas Natural has been consistently taking all the value out of Enagas. First, GN negotiated to move the title of all gas contracts from Enagas to GN. Second, GN is currently negotiating to move the ownership of Enagas’ fiber optic network to GN. Third, GN is currently negotiating to move the ownership of Enagas’ Euro Maghreb participation to GN. </w:t>
      </w:r>
    </w:p>
    <w:p>
      <w:pPr>
        <w:pStyle w:val="Normal"/>
        <w:numPr>
          <w:ilvl w:val="0"/>
          <w:numId w:val="3"/>
        </w:numPr>
        <w:rPr>
          <w:rFonts w:ascii="Arial" w:hAnsi="Arial" w:cs="Arial"/>
          <w:lang w:val="en-US"/>
        </w:rPr>
      </w:pPr>
      <w:r>
        <w:rPr>
          <w:rFonts w:cs="Arial" w:ascii="Arial" w:hAnsi="Arial"/>
          <w:lang w:val="en-US"/>
        </w:rPr>
        <w:t xml:space="preserve">Gas Natural has been also </w:t>
      </w:r>
      <w:ins w:id="27" w:author="jchapman" w:date="2001-05-25T10:15:00Z">
        <w:r>
          <w:rPr>
            <w:rFonts w:cs="Arial" w:ascii="Arial" w:hAnsi="Arial"/>
            <w:lang w:val="en-US"/>
          </w:rPr>
          <w:t xml:space="preserve">consistently </w:t>
        </w:r>
      </w:ins>
      <w:r>
        <w:rPr>
          <w:rFonts w:cs="Arial" w:ascii="Arial" w:hAnsi="Arial"/>
          <w:lang w:val="en-US"/>
        </w:rPr>
        <w:t>delaying the sale process of Enagas</w:t>
      </w:r>
      <w:ins w:id="28" w:author="jchapman" w:date="2001-05-25T10:16:00Z">
        <w:r>
          <w:rPr>
            <w:rFonts w:cs="Arial" w:ascii="Arial" w:hAnsi="Arial"/>
            <w:lang w:val="en-US"/>
          </w:rPr>
          <w:t xml:space="preserve"> , with the government turning a blind eye to this</w:t>
        </w:r>
      </w:ins>
      <w:r>
        <w:rPr>
          <w:rFonts w:cs="Arial" w:ascii="Arial" w:hAnsi="Arial"/>
          <w:lang w:val="en-US"/>
        </w:rPr>
        <w:t xml:space="preserve">. </w:t>
      </w:r>
      <w:del w:id="29" w:author="jchapman" w:date="2001-05-25T10:15:00Z">
        <w:r>
          <w:rPr>
            <w:rFonts w:cs="Arial" w:ascii="Arial" w:hAnsi="Arial"/>
            <w:lang w:val="en-US"/>
          </w:rPr>
          <w:delText>By consistently making new claims for Enagas not gas transport assets, Gas Natural is delaying this process on purposes with the `pseudo-consent` of the administration.</w:delText>
        </w:r>
      </w:del>
    </w:p>
    <w:p>
      <w:pPr>
        <w:pStyle w:val="Normal"/>
        <w:numPr>
          <w:ilvl w:val="0"/>
          <w:numId w:val="3"/>
        </w:numPr>
        <w:rPr>
          <w:rFonts w:ascii="Arial" w:hAnsi="Arial" w:cs="Arial"/>
          <w:lang w:val="en-US"/>
        </w:rPr>
      </w:pPr>
      <w:r>
        <w:rPr>
          <w:rFonts w:cs="Arial" w:ascii="Arial" w:hAnsi="Arial"/>
          <w:lang w:val="en-US"/>
        </w:rPr>
        <w:t xml:space="preserve">Therefore, though it may be argued that any legal action </w:t>
      </w:r>
      <w:del w:id="30" w:author="jchapman" w:date="2001-05-25T10:15:00Z">
        <w:r>
          <w:rPr>
            <w:rFonts w:cs="Arial" w:ascii="Arial" w:hAnsi="Arial"/>
            <w:lang w:val="en-US"/>
          </w:rPr>
          <w:delText xml:space="preserve">on </w:delText>
        </w:r>
      </w:del>
      <w:ins w:id="31" w:author="jchapman" w:date="2001-05-25T10:15:00Z">
        <w:r>
          <w:rPr>
            <w:rFonts w:cs="Arial" w:ascii="Arial" w:hAnsi="Arial"/>
            <w:lang w:val="en-US"/>
          </w:rPr>
          <w:t xml:space="preserve">against </w:t>
        </w:r>
      </w:ins>
      <w:r>
        <w:rPr>
          <w:rFonts w:cs="Arial" w:ascii="Arial" w:hAnsi="Arial"/>
          <w:lang w:val="en-US"/>
        </w:rPr>
        <w:t>Enagas may reduce</w:t>
      </w:r>
      <w:del w:id="32" w:author="jchapman" w:date="2001-05-25T10:15:00Z">
        <w:r>
          <w:rPr>
            <w:rFonts w:cs="Arial" w:ascii="Arial" w:hAnsi="Arial"/>
            <w:lang w:val="en-US"/>
          </w:rPr>
          <w:delText>d</w:delText>
        </w:r>
      </w:del>
      <w:r>
        <w:rPr>
          <w:rFonts w:cs="Arial" w:ascii="Arial" w:hAnsi="Arial"/>
          <w:lang w:val="en-US"/>
        </w:rPr>
        <w:t xml:space="preserve"> </w:t>
      </w:r>
      <w:del w:id="33" w:author="jchapman" w:date="2001-05-25T10:15:00Z">
        <w:r>
          <w:rPr>
            <w:rFonts w:cs="Arial" w:ascii="Arial" w:hAnsi="Arial"/>
            <w:lang w:val="en-US"/>
          </w:rPr>
          <w:delText xml:space="preserve">its </w:delText>
        </w:r>
      </w:del>
      <w:ins w:id="34" w:author="jchapman" w:date="2001-05-25T10:15:00Z">
        <w:r>
          <w:rPr>
            <w:rFonts w:cs="Arial" w:ascii="Arial" w:hAnsi="Arial"/>
            <w:lang w:val="en-US"/>
          </w:rPr>
          <w:t xml:space="preserve">Enagas’ </w:t>
        </w:r>
      </w:ins>
      <w:r>
        <w:rPr>
          <w:rFonts w:cs="Arial" w:ascii="Arial" w:hAnsi="Arial"/>
          <w:lang w:val="en-US"/>
        </w:rPr>
        <w:t xml:space="preserve">sale value, it may also play very well into Gas Natural/Repsol strategy. </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Gas Natural Level – High Degree of Influence:</w:t>
      </w:r>
    </w:p>
    <w:p>
      <w:pPr>
        <w:pStyle w:val="Normal"/>
        <w:rPr>
          <w:rFonts w:ascii="Arial" w:hAnsi="Arial" w:cs="Arial"/>
          <w:lang w:val="en-US"/>
        </w:rPr>
      </w:pPr>
      <w:r>
        <w:rPr>
          <w:rFonts w:cs="Arial" w:ascii="Arial" w:hAnsi="Arial"/>
          <w:lang w:val="en-US"/>
        </w:rPr>
      </w:r>
    </w:p>
    <w:p>
      <w:pPr>
        <w:pStyle w:val="Normal"/>
        <w:numPr>
          <w:ilvl w:val="0"/>
          <w:numId w:val="4"/>
        </w:numPr>
        <w:rPr>
          <w:rFonts w:ascii="Arial" w:hAnsi="Arial" w:cs="Arial"/>
          <w:lang w:val="en-US"/>
        </w:rPr>
      </w:pPr>
      <w:r>
        <w:rPr>
          <w:rFonts w:cs="Arial" w:ascii="Arial" w:hAnsi="Arial"/>
          <w:lang w:val="en-US"/>
        </w:rPr>
        <w:t xml:space="preserve">Gas Natural has been the arm used by Repsol to block </w:t>
      </w:r>
      <w:del w:id="35" w:author="jchapman" w:date="2001-05-25T10:00:00Z">
        <w:r>
          <w:rPr>
            <w:rFonts w:cs="Arial" w:ascii="Arial" w:hAnsi="Arial"/>
            <w:lang w:val="en-US"/>
          </w:rPr>
          <w:delText xml:space="preserve">the </w:delText>
        </w:r>
      </w:del>
      <w:r>
        <w:rPr>
          <w:rFonts w:cs="Arial" w:ascii="Arial" w:hAnsi="Arial"/>
          <w:lang w:val="en-US"/>
        </w:rPr>
        <w:t>capacity as Gas Natural has reserved all the available capacity.</w:t>
      </w:r>
    </w:p>
    <w:p>
      <w:pPr>
        <w:pStyle w:val="Normal"/>
        <w:numPr>
          <w:ilvl w:val="0"/>
          <w:numId w:val="4"/>
        </w:numPr>
        <w:rPr>
          <w:rFonts w:ascii="Arial" w:hAnsi="Arial" w:cs="Arial"/>
          <w:lang w:val="en-US"/>
        </w:rPr>
      </w:pPr>
      <w:r>
        <w:rPr>
          <w:rFonts w:cs="Arial" w:ascii="Arial" w:hAnsi="Arial"/>
          <w:lang w:val="en-US"/>
        </w:rPr>
        <w:t xml:space="preserve">It </w:t>
      </w:r>
      <w:del w:id="36" w:author="jchapman" w:date="2001-05-25T10:00:00Z">
        <w:r>
          <w:rPr>
            <w:rFonts w:cs="Arial" w:ascii="Arial" w:hAnsi="Arial"/>
            <w:lang w:val="en-US"/>
          </w:rPr>
          <w:delText xml:space="preserve">can </w:delText>
        </w:r>
      </w:del>
      <w:ins w:id="37" w:author="jchapman" w:date="2001-05-25T10:00:00Z">
        <w:r>
          <w:rPr>
            <w:rFonts w:cs="Arial" w:ascii="Arial" w:hAnsi="Arial"/>
            <w:lang w:val="en-US"/>
          </w:rPr>
          <w:t xml:space="preserve">could </w:t>
        </w:r>
      </w:ins>
      <w:r>
        <w:rPr>
          <w:rFonts w:cs="Arial" w:ascii="Arial" w:hAnsi="Arial"/>
          <w:lang w:val="en-US"/>
        </w:rPr>
        <w:t xml:space="preserve">be expected that any `compromised` solution </w:t>
      </w:r>
      <w:del w:id="38" w:author="jchapman" w:date="2001-05-25T10:00:00Z">
        <w:r>
          <w:rPr>
            <w:rFonts w:cs="Arial" w:ascii="Arial" w:hAnsi="Arial"/>
            <w:lang w:val="en-US"/>
          </w:rPr>
          <w:delText xml:space="preserve">will </w:delText>
        </w:r>
      </w:del>
      <w:ins w:id="39" w:author="jchapman" w:date="2001-05-25T10:00:00Z">
        <w:r>
          <w:rPr>
            <w:rFonts w:cs="Arial" w:ascii="Arial" w:hAnsi="Arial"/>
            <w:lang w:val="en-US"/>
          </w:rPr>
          <w:t xml:space="preserve">could </w:t>
        </w:r>
      </w:ins>
      <w:r>
        <w:rPr>
          <w:rFonts w:cs="Arial" w:ascii="Arial" w:hAnsi="Arial"/>
          <w:lang w:val="en-US"/>
        </w:rPr>
        <w:t xml:space="preserve">include Gas Natural assigning some of the capacity they have already reserved to us. </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Repsol Level – Mid Degree of Influence:</w:t>
      </w:r>
    </w:p>
    <w:p>
      <w:pPr>
        <w:pStyle w:val="Normal"/>
        <w:rPr>
          <w:rFonts w:ascii="Arial" w:hAnsi="Arial" w:cs="Arial"/>
          <w:lang w:val="en-US"/>
        </w:rPr>
      </w:pPr>
      <w:r>
        <w:rPr>
          <w:rFonts w:cs="Arial" w:ascii="Arial" w:hAnsi="Arial"/>
          <w:lang w:val="en-US"/>
        </w:rPr>
      </w:r>
    </w:p>
    <w:p>
      <w:pPr>
        <w:pStyle w:val="Normal"/>
        <w:numPr>
          <w:ilvl w:val="0"/>
          <w:numId w:val="2"/>
        </w:numPr>
        <w:rPr>
          <w:rFonts w:ascii="Arial" w:hAnsi="Arial" w:cs="Arial"/>
          <w:lang w:val="en-US"/>
        </w:rPr>
      </w:pPr>
      <w:r>
        <w:rPr>
          <w:rFonts w:cs="Arial" w:ascii="Arial" w:hAnsi="Arial"/>
          <w:lang w:val="en-US"/>
        </w:rPr>
        <w:t xml:space="preserve">Repsol does not want to be </w:t>
      </w:r>
      <w:del w:id="40" w:author="jchapman" w:date="2001-05-25T10:01:00Z">
        <w:r>
          <w:rPr>
            <w:rFonts w:cs="Arial" w:ascii="Arial" w:hAnsi="Arial"/>
            <w:lang w:val="en-US"/>
          </w:rPr>
          <w:delText>involved on the</w:delText>
        </w:r>
      </w:del>
      <w:ins w:id="41" w:author="jchapman" w:date="2001-05-25T10:01:00Z">
        <w:r>
          <w:rPr>
            <w:rFonts w:cs="Arial" w:ascii="Arial" w:hAnsi="Arial"/>
            <w:lang w:val="en-US"/>
          </w:rPr>
          <w:t>drawn into</w:t>
        </w:r>
      </w:ins>
      <w:r>
        <w:rPr>
          <w:rFonts w:cs="Arial" w:ascii="Arial" w:hAnsi="Arial"/>
          <w:lang w:val="en-US"/>
        </w:rPr>
        <w:t xml:space="preserve"> potential legal action</w:t>
      </w:r>
      <w:del w:id="42" w:author="jchapman" w:date="2001-05-25T10:01:00Z">
        <w:r>
          <w:rPr>
            <w:rFonts w:cs="Arial" w:ascii="Arial" w:hAnsi="Arial"/>
            <w:lang w:val="en-US"/>
          </w:rPr>
          <w:delText>s</w:delText>
        </w:r>
      </w:del>
      <w:r>
        <w:rPr>
          <w:rFonts w:cs="Arial" w:ascii="Arial" w:hAnsi="Arial"/>
          <w:lang w:val="en-US"/>
        </w:rPr>
        <w:t xml:space="preserve"> that </w:t>
      </w:r>
      <w:del w:id="43" w:author="jchapman" w:date="2001-05-25T10:01:00Z">
        <w:r>
          <w:rPr>
            <w:rFonts w:cs="Arial" w:ascii="Arial" w:hAnsi="Arial"/>
            <w:lang w:val="en-US"/>
          </w:rPr>
          <w:delText xml:space="preserve">can </w:delText>
        </w:r>
      </w:del>
      <w:ins w:id="44" w:author="jchapman" w:date="2001-05-25T10:01:00Z">
        <w:r>
          <w:rPr>
            <w:rFonts w:cs="Arial" w:ascii="Arial" w:hAnsi="Arial"/>
            <w:lang w:val="en-US"/>
          </w:rPr>
          <w:t xml:space="preserve">could </w:t>
        </w:r>
      </w:ins>
      <w:r>
        <w:rPr>
          <w:rFonts w:cs="Arial" w:ascii="Arial" w:hAnsi="Arial"/>
          <w:lang w:val="en-US"/>
        </w:rPr>
        <w:t xml:space="preserve">be taken against Enagas. As an example of its strategy, Repsol has decided that all Repsol` sponsored projects will be managed and owned by Gas Natural. </w:t>
      </w:r>
    </w:p>
    <w:p>
      <w:pPr>
        <w:pStyle w:val="Normal"/>
        <w:numPr>
          <w:ilvl w:val="0"/>
          <w:numId w:val="2"/>
        </w:numPr>
        <w:rPr>
          <w:rFonts w:ascii="Arial" w:hAnsi="Arial" w:cs="Arial"/>
          <w:lang w:val="en-US"/>
        </w:rPr>
      </w:pPr>
      <w:r>
        <w:rPr>
          <w:rFonts w:cs="Arial" w:ascii="Arial" w:hAnsi="Arial"/>
          <w:lang w:val="en-US"/>
        </w:rPr>
        <w:t xml:space="preserve">Repsol is already in a litigation process in the European Commission. A Repsol Executive Vice President has already mentioned to an inner circle that Repsol </w:t>
      </w:r>
      <w:del w:id="45" w:author="jchapman" w:date="2001-05-25T10:02:00Z">
        <w:r>
          <w:rPr>
            <w:rFonts w:cs="Arial" w:ascii="Arial" w:hAnsi="Arial"/>
            <w:lang w:val="en-US"/>
          </w:rPr>
          <w:delText>will like to prevent</w:delText>
        </w:r>
      </w:del>
      <w:ins w:id="46" w:author="jchapman" w:date="2001-05-25T10:02:00Z">
        <w:r>
          <w:rPr>
            <w:rFonts w:cs="Arial" w:ascii="Arial" w:hAnsi="Arial"/>
            <w:lang w:val="en-US"/>
          </w:rPr>
          <w:t>would wish</w:t>
        </w:r>
      </w:ins>
      <w:r>
        <w:rPr>
          <w:rFonts w:cs="Arial" w:ascii="Arial" w:hAnsi="Arial"/>
          <w:lang w:val="en-US"/>
        </w:rPr>
        <w:t xml:space="preserve"> at all cost</w:t>
      </w:r>
      <w:ins w:id="47" w:author="jchapman" w:date="2001-05-25T10:02:00Z">
        <w:r>
          <w:rPr>
            <w:rFonts w:cs="Arial" w:ascii="Arial" w:hAnsi="Arial"/>
            <w:lang w:val="en-US"/>
          </w:rPr>
          <w:t xml:space="preserve">s to prevent </w:t>
        </w:r>
      </w:ins>
      <w:del w:id="48" w:author="jchapman" w:date="2001-05-25T10:02:00Z">
        <w:r>
          <w:rPr>
            <w:rFonts w:cs="Arial" w:ascii="Arial" w:hAnsi="Arial"/>
            <w:lang w:val="en-US"/>
          </w:rPr>
          <w:delText xml:space="preserve"> a </w:delText>
        </w:r>
      </w:del>
      <w:r>
        <w:rPr>
          <w:rFonts w:cs="Arial" w:ascii="Arial" w:hAnsi="Arial"/>
          <w:lang w:val="en-US"/>
        </w:rPr>
        <w:t xml:space="preserve">new </w:t>
      </w:r>
      <w:del w:id="49" w:author="jchapman" w:date="2001-05-25T10:02:00Z">
        <w:r>
          <w:rPr>
            <w:rFonts w:cs="Arial" w:ascii="Arial" w:hAnsi="Arial"/>
            <w:lang w:val="en-US"/>
          </w:rPr>
          <w:delText xml:space="preserve">process </w:delText>
        </w:r>
      </w:del>
      <w:ins w:id="50" w:author="jchapman" w:date="2001-05-25T10:02:00Z">
        <w:r>
          <w:rPr>
            <w:rFonts w:cs="Arial" w:ascii="Arial" w:hAnsi="Arial"/>
            <w:lang w:val="en-US"/>
          </w:rPr>
          <w:t xml:space="preserve">proceeedings </w:t>
        </w:r>
      </w:ins>
      <w:r>
        <w:rPr>
          <w:rFonts w:cs="Arial" w:ascii="Arial" w:hAnsi="Arial"/>
          <w:lang w:val="en-US"/>
        </w:rPr>
        <w:t>at Brussels.</w:t>
      </w:r>
    </w:p>
    <w:p>
      <w:pPr>
        <w:pStyle w:val="Normal"/>
        <w:numPr>
          <w:ilvl w:val="0"/>
          <w:numId w:val="2"/>
        </w:numPr>
        <w:rPr>
          <w:rFonts w:ascii="Arial" w:hAnsi="Arial" w:cs="Arial"/>
          <w:lang w:val="en-US"/>
        </w:rPr>
      </w:pPr>
      <w:r>
        <w:rPr>
          <w:rFonts w:cs="Arial" w:ascii="Arial" w:hAnsi="Arial"/>
          <w:lang w:val="en-US"/>
        </w:rPr>
        <w:t xml:space="preserve">Thus, Repsol </w:t>
      </w:r>
      <w:ins w:id="51" w:author="jchapman" w:date="2001-05-25T10:02:00Z">
        <w:r>
          <w:rPr>
            <w:rFonts w:cs="Arial" w:ascii="Arial" w:hAnsi="Arial"/>
            <w:lang w:val="en-US"/>
          </w:rPr>
          <w:t xml:space="preserve">could have </w:t>
        </w:r>
      </w:ins>
      <w:del w:id="52" w:author="jchapman" w:date="2001-05-25T10:02:00Z">
        <w:r>
          <w:rPr>
            <w:rFonts w:cs="Arial" w:ascii="Arial" w:hAnsi="Arial"/>
            <w:lang w:val="en-US"/>
          </w:rPr>
          <w:delText xml:space="preserve">has </w:delText>
        </w:r>
      </w:del>
      <w:r>
        <w:rPr>
          <w:rFonts w:cs="Arial" w:ascii="Arial" w:hAnsi="Arial"/>
          <w:lang w:val="en-US"/>
        </w:rPr>
        <w:t>a major influence in any capacity related decision to be taken by Enagas</w:t>
      </w:r>
      <w:del w:id="53" w:author="jchapman" w:date="2001-05-25T10:03:00Z">
        <w:r>
          <w:rPr>
            <w:rFonts w:cs="Arial" w:ascii="Arial" w:hAnsi="Arial"/>
            <w:lang w:val="en-US"/>
          </w:rPr>
          <w:delText>. Provided we find Repsol soft spot we</w:delText>
        </w:r>
      </w:del>
      <w:r>
        <w:rPr>
          <w:rFonts w:cs="Arial" w:ascii="Arial" w:hAnsi="Arial"/>
          <w:lang w:val="en-US"/>
        </w:rPr>
        <w:t xml:space="preserve"> </w:t>
      </w:r>
      <w:del w:id="54" w:author="jchapman" w:date="2001-05-25T10:03:00Z">
        <w:r>
          <w:rPr>
            <w:rFonts w:cs="Arial" w:ascii="Arial" w:hAnsi="Arial"/>
            <w:lang w:val="en-US"/>
          </w:rPr>
          <w:delText>may be able</w:delText>
        </w:r>
      </w:del>
      <w:ins w:id="55" w:author="jchapman" w:date="2001-05-25T10:03:00Z">
        <w:r>
          <w:rPr>
            <w:rFonts w:cs="Arial" w:ascii="Arial" w:hAnsi="Arial"/>
            <w:lang w:val="en-US"/>
          </w:rPr>
          <w:t xml:space="preserve"> and use its influence to permit us</w:t>
        </w:r>
      </w:ins>
      <w:r>
        <w:rPr>
          <w:rFonts w:cs="Arial" w:ascii="Arial" w:hAnsi="Arial"/>
          <w:lang w:val="en-US"/>
        </w:rPr>
        <w:t xml:space="preserve"> to achieve our targeted `compromised` solution.</w:t>
      </w:r>
    </w:p>
    <w:p>
      <w:pPr>
        <w:pStyle w:val="Normal"/>
        <w:rPr>
          <w:rFonts w:ascii="Arial" w:hAnsi="Arial" w:cs="Arial"/>
          <w:lang w:val="en-US"/>
        </w:rPr>
      </w:pPr>
      <w:r>
        <w:rPr>
          <w:rFonts w:cs="Arial" w:ascii="Arial" w:hAnsi="Arial"/>
          <w:lang w:val="en-US"/>
        </w:rPr>
      </w:r>
    </w:p>
    <w:p>
      <w:pPr>
        <w:pStyle w:val="Heading1"/>
        <w:ind w:hanging="0" w:start="0"/>
        <w:rPr/>
      </w:pPr>
      <w:r>
        <w:rPr/>
        <w:t>CONCLUSION</w:t>
      </w:r>
    </w:p>
    <w:p>
      <w:pPr>
        <w:pStyle w:val="Heading1"/>
        <w:ind w:hanging="0" w:start="0"/>
        <w:rPr/>
      </w:pPr>
      <w:r>
        <w:rPr/>
      </w:r>
    </w:p>
    <w:p>
      <w:pPr>
        <w:pStyle w:val="Heading1"/>
        <w:ind w:hanging="0" w:start="0"/>
        <w:rPr/>
      </w:pPr>
      <w:del w:id="56" w:author="jchapman" w:date="2001-05-25T10:27:00Z">
        <w:r>
          <w:rPr>
            <w:b w:val="false"/>
            <w:bCs w:val="false"/>
          </w:rPr>
          <w:delText>Notwithstanding</w:delText>
        </w:r>
      </w:del>
      <w:del w:id="57" w:author="jchapman" w:date="2001-05-25T10:21:00Z">
        <w:r>
          <w:rPr>
            <w:b w:val="false"/>
            <w:bCs w:val="false"/>
          </w:rPr>
          <w:delText xml:space="preserve">, </w:delText>
        </w:r>
      </w:del>
      <w:del w:id="58" w:author="jchapman" w:date="2001-05-25T10:27:00Z">
        <w:r>
          <w:rPr>
            <w:b w:val="false"/>
            <w:bCs w:val="false"/>
          </w:rPr>
          <w:delText xml:space="preserve">the different levels of influence that can be achieved with the different companies of the group, a strategy targeting all of them is </w:delText>
        </w:r>
      </w:del>
      <w:ins w:id="59" w:author="jchapman" w:date="2001-05-25T10:27:00Z">
        <w:r>
          <w:rPr>
            <w:b w:val="false"/>
            <w:bCs w:val="false"/>
          </w:rPr>
          <w:t xml:space="preserve">The feasible </w:t>
        </w:r>
      </w:ins>
      <w:ins w:id="60" w:author="jchapman" w:date="2001-05-25T10:21:00Z">
        <w:r>
          <w:rPr>
            <w:b w:val="false"/>
            <w:bCs w:val="false"/>
          </w:rPr>
          <w:t xml:space="preserve">targets for </w:t>
        </w:r>
      </w:ins>
      <w:ins w:id="61" w:author="jchapman" w:date="2001-05-25T10:38:00Z">
        <w:r>
          <w:rPr>
            <w:b w:val="false"/>
            <w:bCs w:val="false"/>
          </w:rPr>
          <w:t xml:space="preserve">threat of or actual </w:t>
        </w:r>
      </w:ins>
      <w:ins w:id="62" w:author="jchapman" w:date="2001-05-25T10:21:00Z">
        <w:r>
          <w:rPr>
            <w:b w:val="false"/>
            <w:bCs w:val="false"/>
          </w:rPr>
          <w:t>anti-trust action are clearly Enagas , as system operator , and Gas Natural because of clear evidence of collusion with Enagas in allocation of capacity</w:t>
        </w:r>
      </w:ins>
      <w:ins w:id="63" w:author="jchapman" w:date="2001-05-25T10:39:00Z">
        <w:r>
          <w:rPr>
            <w:b w:val="false"/>
            <w:bCs w:val="false"/>
          </w:rPr>
          <w:t>/abuse of dominant position</w:t>
        </w:r>
      </w:ins>
      <w:del w:id="64" w:author="jchapman" w:date="2001-05-25T10:22:00Z">
        <w:r>
          <w:rPr>
            <w:b w:val="false"/>
            <w:bCs w:val="false"/>
          </w:rPr>
          <w:delText>recommended</w:delText>
        </w:r>
      </w:del>
      <w:r>
        <w:rPr>
          <w:b w:val="false"/>
          <w:bCs w:val="false"/>
        </w:rPr>
        <w:t>. An initial proposal could be the following:</w:t>
      </w:r>
    </w:p>
    <w:p>
      <w:pPr>
        <w:pStyle w:val="Heading1"/>
        <w:ind w:hanging="0" w:start="0"/>
        <w:rPr>
          <w:b w:val="false"/>
          <w:bCs w:val="false"/>
        </w:rPr>
      </w:pPr>
      <w:r>
        <w:rPr>
          <w:b w:val="false"/>
          <w:bCs w:val="false"/>
        </w:rPr>
      </w:r>
    </w:p>
    <w:p>
      <w:pPr>
        <w:pStyle w:val="Heading1"/>
        <w:numPr>
          <w:ilvl w:val="0"/>
          <w:numId w:val="5"/>
        </w:numPr>
        <w:rPr>
          <w:b w:val="false"/>
          <w:bCs w:val="false"/>
          <w:ins w:id="73" w:author="jchapman" w:date="2001-05-25T10:28:00Z"/>
        </w:rPr>
      </w:pPr>
      <w:r>
        <w:rPr>
          <w:rPrChange w:id="0" w:author="jchapman" w:date="2001-05-25T10:28:00Z"/>
        </w:rPr>
        <w:t>Enagas</w:t>
      </w:r>
      <w:r>
        <w:rPr>
          <w:b w:val="false"/>
          <w:bCs w:val="false"/>
        </w:rPr>
        <w:t xml:space="preserve">: First, </w:t>
      </w:r>
      <w:del w:id="66" w:author="jchapman" w:date="2001-05-25T10:33:00Z">
        <w:r>
          <w:rPr>
            <w:b w:val="false"/>
            <w:bCs w:val="false"/>
          </w:rPr>
          <w:delText xml:space="preserve">to pursue </w:delText>
        </w:r>
      </w:del>
      <w:ins w:id="67" w:author="jchapman" w:date="2001-05-25T10:33:00Z">
        <w:r>
          <w:rPr>
            <w:b w:val="false"/>
            <w:bCs w:val="false"/>
          </w:rPr>
          <w:t xml:space="preserve">pursue </w:t>
        </w:r>
      </w:ins>
      <w:r>
        <w:rPr>
          <w:b w:val="false"/>
          <w:bCs w:val="false"/>
        </w:rPr>
        <w:t xml:space="preserve">a formal </w:t>
      </w:r>
      <w:del w:id="68" w:author="jchapman" w:date="2001-05-25T10:04:00Z">
        <w:r>
          <w:rPr>
            <w:b w:val="false"/>
            <w:bCs w:val="false"/>
          </w:rPr>
          <w:delText>access complaint</w:delText>
        </w:r>
      </w:del>
      <w:ins w:id="69" w:author="jchapman" w:date="2001-05-25T10:04:00Z">
        <w:r>
          <w:rPr>
            <w:b w:val="false"/>
            <w:bCs w:val="false"/>
          </w:rPr>
          <w:t>appeal from the CNE decision</w:t>
        </w:r>
      </w:ins>
      <w:r>
        <w:rPr>
          <w:b w:val="false"/>
          <w:bCs w:val="false"/>
        </w:rPr>
        <w:t xml:space="preserve"> at the Ministry of Economy level</w:t>
      </w:r>
      <w:ins w:id="70" w:author="jchapman" w:date="2001-05-25T10:27:00Z">
        <w:r>
          <w:rPr>
            <w:b w:val="false"/>
            <w:bCs w:val="false"/>
          </w:rPr>
          <w:t xml:space="preserve"> which is clearly desirable and </w:t>
        </w:r>
      </w:ins>
      <w:ins w:id="71" w:author="jchapman" w:date="2001-05-25T10:34:00Z">
        <w:r>
          <w:rPr>
            <w:b w:val="false"/>
            <w:bCs w:val="false"/>
          </w:rPr>
          <w:t xml:space="preserve">of </w:t>
        </w:r>
      </w:ins>
      <w:ins w:id="72" w:author="jchapman" w:date="2001-05-25T10:27:00Z">
        <w:r>
          <w:rPr>
            <w:b w:val="false"/>
            <w:bCs w:val="false"/>
          </w:rPr>
          <w:t>low risk for Enron</w:t>
        </w:r>
      </w:ins>
      <w:r>
        <w:rPr>
          <w:b w:val="false"/>
          <w:bCs w:val="false"/>
        </w:rPr>
        <w:t xml:space="preserve">. </w:t>
      </w:r>
    </w:p>
    <w:p>
      <w:pPr>
        <w:pStyle w:val="Heading1"/>
        <w:ind w:hanging="0" w:start="360" w:end="0"/>
        <w:rPr>
          <w:b w:val="false"/>
          <w:bCs w:val="false"/>
          <w:ins w:id="75" w:author="jchapman" w:date="2001-05-25T10:28:00Z"/>
        </w:rPr>
      </w:pPr>
      <w:ins w:id="74" w:author="jchapman" w:date="2001-05-25T10:28:00Z">
        <w:r>
          <w:rPr>
            <w:b w:val="false"/>
            <w:bCs w:val="false"/>
          </w:rPr>
        </w:r>
      </w:ins>
    </w:p>
    <w:p>
      <w:pPr>
        <w:pStyle w:val="Heading1"/>
        <w:numPr>
          <w:ilvl w:val="0"/>
          <w:numId w:val="5"/>
        </w:numPr>
        <w:rPr>
          <w:b w:val="false"/>
          <w:bCs w:val="false"/>
          <w:ins w:id="82" w:author="jchapman" w:date="2001-05-25T10:30:00Z"/>
        </w:rPr>
      </w:pPr>
      <w:ins w:id="76" w:author="jchapman" w:date="2001-05-25T10:30:00Z">
        <w:r>
          <w:rPr>
            <w:b w:val="false"/>
            <w:bCs w:val="false"/>
          </w:rPr>
          <w:t>P</w:t>
        </w:r>
      </w:ins>
      <w:ins w:id="77" w:author="jchapman" w:date="2001-05-25T10:28:00Z">
        <w:r>
          <w:rPr>
            <w:b w:val="false"/>
            <w:bCs w:val="false"/>
          </w:rPr>
          <w:t>repare an a specific access complaint case to be presented at the Anti-Trustto the Spanish domestic competition authorities and/or European Commission and use it the threat of such a complaint to put pressure on Enagas to provide us with third party access. Whilst the time involved in act</w:t>
        </w:r>
      </w:ins>
      <w:ins w:id="78" w:author="jchapman" w:date="2001-05-25T10:34:00Z">
        <w:r>
          <w:rPr>
            <w:b w:val="false"/>
            <w:bCs w:val="false"/>
          </w:rPr>
          <w:t>ively</w:t>
        </w:r>
      </w:ins>
      <w:ins w:id="79" w:author="jchapman" w:date="2001-05-25T10:28:00Z">
        <w:r>
          <w:rPr>
            <w:b w:val="false"/>
            <w:bCs w:val="false"/>
          </w:rPr>
          <w:t xml:space="preserve"> pursuing any such complaint to resolution </w:t>
        </w:r>
      </w:ins>
      <w:ins w:id="80" w:author="jchapman" w:date="2001-05-25T10:37:00Z">
        <w:r>
          <w:rPr>
            <w:b w:val="false"/>
            <w:bCs w:val="false"/>
          </w:rPr>
          <w:t xml:space="preserve">(and the fact that it cannot subsequently be withdrawn) </w:t>
        </w:r>
      </w:ins>
      <w:ins w:id="81" w:author="jchapman" w:date="2001-05-25T10:28:00Z">
        <w:r>
          <w:rPr>
            <w:b w:val="false"/>
            <w:bCs w:val="false"/>
          </w:rPr>
          <w:t>makes it unattractive , the threat alone may be a useful bargaining tool.</w:t>
        </w:r>
      </w:ins>
    </w:p>
    <w:p>
      <w:pPr>
        <w:pStyle w:val="Heading1"/>
        <w:ind w:hanging="0" w:start="360" w:end="0"/>
        <w:rPr>
          <w:b w:val="false"/>
          <w:bCs w:val="false"/>
          <w:ins w:id="84" w:author="jchapman" w:date="2001-05-25T10:30:00Z"/>
        </w:rPr>
      </w:pPr>
      <w:ins w:id="83" w:author="jchapman" w:date="2001-05-25T10:30:00Z">
        <w:r>
          <w:rPr>
            <w:b w:val="false"/>
            <w:bCs w:val="false"/>
          </w:rPr>
        </w:r>
      </w:ins>
    </w:p>
    <w:p>
      <w:pPr>
        <w:pStyle w:val="Heading1"/>
        <w:numPr>
          <w:ilvl w:val="0"/>
          <w:numId w:val="5"/>
        </w:numPr>
        <w:rPr>
          <w:b w:val="false"/>
          <w:bCs w:val="false"/>
          <w:ins w:id="89" w:author="jchapman" w:date="2001-05-25T10:33:00Z"/>
        </w:rPr>
      </w:pPr>
      <w:ins w:id="85" w:author="jchapman" w:date="2001-05-25T10:30:00Z">
        <w:r>
          <w:rPr>
            <w:b w:val="false"/>
            <w:bCs w:val="false"/>
          </w:rPr>
          <w:t>P</w:t>
        </w:r>
      </w:ins>
      <w:ins w:id="86" w:author="jchapman" w:date="2001-05-25T10:28:00Z">
        <w:r>
          <w:rPr>
            <w:b w:val="false"/>
            <w:bCs w:val="false"/>
          </w:rPr>
          <w:t xml:space="preserve">repare a `non-Enron` related  general complaint against `Enagas , unrelated to the Arcos Project , ` action and present it to the Anti-Trust and/or European Commission to the Spanish domestic competition authorities and/or European Commission. </w:t>
        </w:r>
      </w:ins>
      <w:ins w:id="87" w:author="jchapman" w:date="2001-05-25T10:31:00Z">
        <w:r>
          <w:rPr>
            <w:b w:val="false"/>
            <w:bCs w:val="false"/>
          </w:rPr>
          <w:t>This may be better than a project-specific complaint but the timing point made above is equally applicable . Also , a complaint of this nature could alternatively be made in respect of Gas Natural</w:t>
        </w:r>
      </w:ins>
      <w:ins w:id="88" w:author="jchapman" w:date="2001-05-25T10:33:00Z">
        <w:r>
          <w:rPr>
            <w:b w:val="false"/>
            <w:bCs w:val="false"/>
          </w:rPr>
          <w:t>(see below) .</w:t>
        </w:r>
      </w:ins>
    </w:p>
    <w:p>
      <w:pPr>
        <w:pStyle w:val="Heading1"/>
        <w:ind w:hanging="0" w:start="360" w:end="0"/>
        <w:rPr>
          <w:b w:val="false"/>
          <w:bCs w:val="false"/>
          <w:ins w:id="91" w:author="jchapman" w:date="2001-05-25T10:33:00Z"/>
        </w:rPr>
      </w:pPr>
      <w:ins w:id="90" w:author="jchapman" w:date="2001-05-25T10:33:00Z">
        <w:r>
          <w:rPr>
            <w:b w:val="false"/>
            <w:bCs w:val="false"/>
          </w:rPr>
        </w:r>
      </w:ins>
    </w:p>
    <w:p>
      <w:pPr>
        <w:pStyle w:val="Heading1"/>
        <w:numPr>
          <w:ilvl w:val="0"/>
          <w:numId w:val="5"/>
        </w:numPr>
        <w:rPr>
          <w:b w:val="false"/>
          <w:bCs w:val="false"/>
          <w:ins w:id="94" w:author="jchapman" w:date="2001-05-25T10:28:00Z"/>
        </w:rPr>
      </w:pPr>
      <w:ins w:id="92" w:author="jchapman" w:date="2001-05-25T10:28:00Z">
        <w:r>
          <w:rPr>
            <w:b w:val="false"/>
            <w:bCs w:val="false"/>
          </w:rPr>
          <w:t xml:space="preserve">Threaten to initiate a civil action against Enagas at in the Spanish courts , based on breach of their statutory obligations. </w:t>
        </w:r>
      </w:ins>
      <w:ins w:id="93" w:author="jchapman" w:date="2001-05-25T10:34:00Z">
        <w:r>
          <w:rPr>
            <w:b w:val="false"/>
            <w:bCs w:val="false"/>
          </w:rPr>
          <w:t>This would be a difficult , costly and potentially lengthy case to run but , again , may be a useful bargaining tool if threatened.</w:t>
        </w:r>
      </w:ins>
    </w:p>
    <w:p>
      <w:pPr>
        <w:pStyle w:val="Normal"/>
        <w:rPr>
          <w:b/>
          <w:bCs/>
          <w:lang w:val="en-US"/>
        </w:rPr>
      </w:pPr>
      <w:r>
        <w:rPr>
          <w:b/>
          <w:bCs/>
          <w:lang w:val="en-US"/>
        </w:rPr>
      </w:r>
    </w:p>
    <w:p>
      <w:pPr>
        <w:pStyle w:val="Heading1"/>
        <w:numPr>
          <w:ilvl w:val="0"/>
          <w:numId w:val="5"/>
        </w:numPr>
        <w:rPr>
          <w:b w:val="false"/>
          <w:bCs w:val="false"/>
        </w:rPr>
      </w:pPr>
      <w:r>
        <w:rPr>
          <w:rPrChange w:id="0" w:author="jchapman" w:date="2001-05-25T10:36:00Z"/>
        </w:rPr>
        <w:t>Gas Natural</w:t>
      </w:r>
      <w:r>
        <w:rPr>
          <w:b w:val="false"/>
          <w:bCs w:val="false"/>
        </w:rPr>
        <w:t xml:space="preserve">: </w:t>
      </w:r>
      <w:del w:id="96" w:author="jchapman" w:date="2001-05-25T10:36:00Z">
        <w:r>
          <w:rPr>
            <w:b w:val="false"/>
            <w:bCs w:val="false"/>
          </w:rPr>
          <w:delText xml:space="preserve">To prepare </w:delText>
        </w:r>
      </w:del>
      <w:ins w:id="97" w:author="jchapman" w:date="2001-05-25T10:36:00Z">
        <w:r>
          <w:rPr>
            <w:b w:val="false"/>
            <w:bCs w:val="false"/>
          </w:rPr>
          <w:t xml:space="preserve">Prepare </w:t>
        </w:r>
      </w:ins>
      <w:r>
        <w:rPr>
          <w:b w:val="false"/>
          <w:bCs w:val="false"/>
        </w:rPr>
        <w:t xml:space="preserve">a </w:t>
      </w:r>
      <w:del w:id="98" w:author="jchapman" w:date="2001-05-25T10:19:00Z">
        <w:r>
          <w:rPr>
            <w:b w:val="false"/>
            <w:bCs w:val="false"/>
          </w:rPr>
          <w:delText xml:space="preserve">`non-Enron` related </w:delText>
        </w:r>
      </w:del>
      <w:r>
        <w:rPr>
          <w:b w:val="false"/>
          <w:bCs w:val="false"/>
        </w:rPr>
        <w:t>complaint against Gas Natural (e.g. Gas Natural-</w:t>
      </w:r>
      <w:del w:id="99" w:author="jchapman" w:date="2001-05-25T10:36:00Z">
        <w:r>
          <w:rPr>
            <w:b w:val="false"/>
            <w:bCs w:val="false"/>
          </w:rPr>
          <w:delText xml:space="preserve">Enagas </w:delText>
        </w:r>
      </w:del>
      <w:ins w:id="100" w:author="jchapman" w:date="2001-05-25T10:36:00Z">
        <w:r>
          <w:rPr>
            <w:b w:val="false"/>
            <w:bCs w:val="false"/>
          </w:rPr>
          <w:t xml:space="preserve">Endesa </w:t>
        </w:r>
      </w:ins>
      <w:r>
        <w:rPr>
          <w:b w:val="false"/>
          <w:bCs w:val="false"/>
        </w:rPr>
        <w:t xml:space="preserve">Power Projects in Spain) </w:t>
      </w:r>
      <w:ins w:id="101" w:author="jchapman" w:date="2001-05-25T10:19:00Z">
        <w:r>
          <w:rPr>
            <w:b w:val="false"/>
            <w:bCs w:val="false"/>
          </w:rPr>
          <w:t xml:space="preserve">which is unrelated to the Arcos Project </w:t>
        </w:r>
      </w:ins>
      <w:r>
        <w:rPr>
          <w:b w:val="false"/>
          <w:bCs w:val="false"/>
        </w:rPr>
        <w:t xml:space="preserve">and </w:t>
      </w:r>
      <w:del w:id="102" w:author="jchapman" w:date="2001-05-25T10:36:00Z">
        <w:r>
          <w:rPr>
            <w:b w:val="false"/>
            <w:bCs w:val="false"/>
          </w:rPr>
          <w:delText xml:space="preserve">to </w:delText>
        </w:r>
      </w:del>
      <w:r>
        <w:rPr>
          <w:b w:val="false"/>
          <w:bCs w:val="false"/>
        </w:rPr>
        <w:t xml:space="preserve">use </w:t>
      </w:r>
      <w:del w:id="103" w:author="jchapman" w:date="2001-05-25T10:19:00Z">
        <w:r>
          <w:rPr>
            <w:b w:val="false"/>
            <w:bCs w:val="false"/>
          </w:rPr>
          <w:delText xml:space="preserve">it </w:delText>
        </w:r>
      </w:del>
      <w:ins w:id="104" w:author="jchapman" w:date="2001-05-25T10:19:00Z">
        <w:r>
          <w:rPr>
            <w:b w:val="false"/>
            <w:bCs w:val="false"/>
          </w:rPr>
          <w:t xml:space="preserve">the threat of such complaint </w:t>
        </w:r>
      </w:ins>
      <w:r>
        <w:rPr>
          <w:b w:val="false"/>
          <w:bCs w:val="false"/>
        </w:rPr>
        <w:t xml:space="preserve">to put pressure on Gas Natural to provide us some of the capacity they have already reserved. </w:t>
      </w:r>
    </w:p>
    <w:p>
      <w:pPr>
        <w:pStyle w:val="Normal"/>
        <w:rPr>
          <w:b/>
          <w:bCs/>
          <w:lang w:val="en-US"/>
        </w:rPr>
      </w:pPr>
      <w:r>
        <w:rPr>
          <w:b/>
          <w:bCs/>
          <w:lang w:val="en-US"/>
        </w:rPr>
      </w:r>
    </w:p>
    <w:p>
      <w:pPr>
        <w:pStyle w:val="Heading1"/>
        <w:ind w:hanging="0" w:start="360" w:end="0"/>
        <w:rPr>
          <w:b w:val="false"/>
          <w:bCs w:val="false"/>
        </w:rPr>
      </w:pPr>
      <w:del w:id="105" w:author="jchapman" w:date="2001-05-25T10:22:00Z">
        <w:r>
          <w:rPr>
            <w:b w:val="false"/>
            <w:bCs w:val="false"/>
          </w:rPr>
          <w:delText xml:space="preserve">Repsol: To prepare a `non-Enron` related complaint against Repsol (to be defined) and to use it to put pressure on Repsol to provide us some of the capacity they have already reserved. </w:delText>
        </w:r>
      </w:del>
    </w:p>
    <w:p>
      <w:pPr>
        <w:pStyle w:val="Heading1"/>
        <w:ind w:hanging="0" w:start="360" w:end="0"/>
        <w:rPr>
          <w:b w:val="false"/>
          <w:bCs w:val="false"/>
        </w:rPr>
      </w:pPr>
      <w:r>
        <w:rPr>
          <w:b w:val="false"/>
          <w:bCs w:val="false"/>
        </w:rPr>
      </w:r>
    </w:p>
    <w:p>
      <w:pPr>
        <w:pStyle w:val="Normal"/>
        <w:ind w:start="360" w:end="0"/>
        <w:rPr>
          <w:b/>
          <w:bCs/>
          <w:lang w:val="en-US"/>
        </w:rPr>
      </w:pPr>
      <w:r>
        <w:rPr>
          <w:b/>
          <w:bCs/>
          <w:lang w:val="en-US"/>
        </w:rPr>
      </w:r>
    </w:p>
    <w:p>
      <w:pPr>
        <w:pStyle w:val="Normal"/>
        <w:ind w:start="360" w:end="0"/>
        <w:rPr>
          <w:lang w:val="en-US"/>
        </w:rPr>
      </w:pPr>
      <w:r>
        <w:rPr>
          <w:lang w:val="en-US"/>
        </w:rPr>
      </w:r>
    </w:p>
    <w:p>
      <w:pPr>
        <w:pStyle w:val="Normal"/>
        <w:rPr>
          <w:lang w:val="en-US"/>
        </w:rPr>
      </w:pPr>
      <w:r>
        <w:rPr>
          <w:lang w:val="en-US"/>
        </w:rPr>
      </w:r>
    </w:p>
    <w:p>
      <w:pPr>
        <w:pStyle w:val="Normal"/>
        <w:rPr>
          <w:rFonts w:ascii="Arial" w:hAnsi="Arial" w:cs="Arial"/>
          <w:lang w:val="en-US"/>
        </w:rPr>
      </w:pPr>
      <w:r>
        <w:rPr>
          <w:rFonts w:cs="Arial" w:ascii="Arial" w:hAnsi="Arial"/>
          <w:lang w:val="en-US"/>
        </w:rPr>
      </w:r>
    </w:p>
    <w:p>
      <w:pPr>
        <w:pStyle w:val="Normal"/>
        <w:rPr>
          <w:rFonts w:ascii="Arial" w:hAnsi="Arial" w:cs="Arial"/>
          <w:b/>
          <w:bCs/>
          <w:lang w:val="en-US"/>
        </w:rPr>
      </w:pPr>
      <w:r>
        <w:rPr>
          <w:rFonts w:cs="Arial" w:ascii="Arial" w:hAnsi="Arial"/>
          <w:b/>
          <w:bCs/>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2001-05-25T07:09:00Z</dcterms:created>
  <dc:creator>mgentili</dc:creator>
  <dc:description/>
  <dc:language>en-CA</dc:language>
  <cp:lastModifiedBy>jchapman</cp:lastModifiedBy>
  <dcterms:modified xsi:type="dcterms:W3CDTF">2001-05-25T07:09:00Z</dcterms:modified>
  <cp:revision>2</cp:revision>
  <dc:subject/>
  <dc:title>STATUS</dc:title>
</cp:coreProperties>
</file>