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4423" w:start="4310" w:end="0"/>
        <w:rPr>
          <w:ins w:id="7" w:author="Paula Rockstroh" w:date="2001-09-20T22:53:00Z"/>
        </w:rPr>
      </w:pPr>
      <w:ins w:id="0" w:author="Paula Rockstroh" w:date="2001-09-20T22:53:00Z">
        <w:r>
          <w:rPr>
            <w:color w:val="FF0000"/>
          </w:rPr>
          <w:t>DRAFT #</w:t>
        </w:r>
      </w:ins>
      <w:ins w:id="1" w:author="Paula Rockstroh" w:date="2001-10-12T19:09:00Z">
        <w:r>
          <w:rPr>
            <w:color w:val="FF0000"/>
          </w:rPr>
          <w:t>4</w:t>
        </w:r>
      </w:ins>
      <w:ins w:id="2" w:author="Paula Rockstroh" w:date="2001-09-20T22:53:00Z">
        <w:r>
          <w:rPr>
            <w:color w:val="FF0000"/>
          </w:rPr>
          <w:t xml:space="preserve"> – </w:t>
        </w:r>
      </w:ins>
      <w:ins w:id="3" w:author="Paula Rockstroh" w:date="2001-10-12T19:09:00Z">
        <w:r>
          <w:rPr>
            <w:color w:val="FF0000"/>
          </w:rPr>
          <w:t>10</w:t>
        </w:r>
      </w:ins>
      <w:ins w:id="4" w:author="Paula Rockstroh" w:date="2001-09-20T22:53:00Z">
        <w:r>
          <w:rPr>
            <w:color w:val="FF0000"/>
          </w:rPr>
          <w:t>/</w:t>
        </w:r>
      </w:ins>
      <w:ins w:id="5" w:author="Paula Rockstroh" w:date="2001-10-12T19:09:00Z">
        <w:r>
          <w:rPr>
            <w:color w:val="FF0000"/>
          </w:rPr>
          <w:t>12</w:t>
        </w:r>
      </w:ins>
      <w:ins w:id="6" w:author="Paula Rockstroh" w:date="2001-09-20T22:53:00Z">
        <w:r>
          <w:rPr>
            <w:color w:val="FF0000"/>
          </w:rPr>
          <w:t>/01</w:t>
        </w:r>
      </w:ins>
    </w:p>
    <w:p>
      <w:pPr>
        <w:pStyle w:val="Normal"/>
        <w:ind w:hanging="4423" w:start="4310" w:end="0"/>
        <w:rPr>
          <w:color w:val="FF0000"/>
          <w:ins w:id="9" w:author="Paula Rockstroh" w:date="2001-09-20T22:53:00Z"/>
        </w:rPr>
      </w:pPr>
      <w:ins w:id="8" w:author="Paula Rockstroh" w:date="2001-09-20T22:53:00Z">
        <w:r>
          <w:rPr>
            <w:color w:val="FF0000"/>
          </w:rPr>
        </w:r>
      </w:ins>
    </w:p>
    <w:p>
      <w:pPr>
        <w:pStyle w:val="Normal"/>
        <w:ind w:hanging="4423" w:start="4310" w:end="0"/>
        <w:rPr/>
      </w:pPr>
      <w:r>
        <w:rPr/>
        <w:drawing>
          <wp:inline distT="0" distB="0" distL="0" distR="0">
            <wp:extent cx="2572385" cy="4749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24" r="-4" b="-24"/>
                    <a:stretch>
                      <a:fillRect/>
                    </a:stretch>
                  </pic:blipFill>
                  <pic:spPr bwMode="auto">
                    <a:xfrm>
                      <a:off x="0" y="0"/>
                      <a:ext cx="2572385" cy="474980"/>
                    </a:xfrm>
                    <a:prstGeom prst="rect">
                      <a:avLst/>
                    </a:prstGeom>
                    <a:noFill/>
                  </pic:spPr>
                </pic:pic>
              </a:graphicData>
            </a:graphic>
          </wp:inline>
        </w:drawing>
      </w:r>
    </w:p>
    <w:p>
      <w:pPr>
        <w:pStyle w:val="Normal"/>
        <w:spacing w:before="238" w:after="0"/>
        <w:ind w:start="6237" w:end="0"/>
        <w:rPr>
          <w:b/>
          <w:sz w:val="18"/>
          <w:lang w:val="en-US"/>
        </w:rPr>
      </w:pPr>
      <w:r>
        <w:rPr>
          <w:b/>
          <w:sz w:val="40"/>
          <w:lang w:val="en-US"/>
        </w:rPr>
        <w:t>Press Release</w:t>
      </w:r>
    </w:p>
    <w:p>
      <w:pPr>
        <w:pStyle w:val="Date"/>
        <w:spacing w:before="567" w:after="480"/>
        <w:rPr>
          <w:rFonts w:ascii="Times New Roman" w:hAnsi="Times New Roman" w:cs="Times New Roman"/>
          <w:sz w:val="24"/>
          <w:lang w:val="en-US"/>
          <w:del w:id="17" w:author="Unknown" w:date="0-00-00T00:00:00Z"/>
        </w:rPr>
      </w:pPr>
      <w:ins w:id="10" w:author="Paula Rockstroh" w:date="2001-09-20T21:30:00Z">
        <w:r>
          <w:rPr>
            <w:rFonts w:cs="Times New Roman" w:ascii="Times New Roman" w:hAnsi="Times New Roman"/>
            <w:sz w:val="24"/>
            <w:lang w:val="en-US"/>
          </w:rPr>
          <w:t xml:space="preserve">                 </w:t>
        </w:r>
      </w:ins>
      <w:r>
        <w:rPr>
          <w:rFonts w:cs="Times New Roman" w:ascii="Times New Roman" w:hAnsi="Times New Roman"/>
          <w:sz w:val="24"/>
          <w:lang w:val="en-US"/>
        </w:rPr>
        <w:t xml:space="preserve">Brussels, </w:t>
      </w:r>
      <w:del w:id="11" w:author="Paula Rockstroh" w:date="2001-09-20T21:30:00Z">
        <w:r>
          <w:rPr>
            <w:rFonts w:cs="Times New Roman" w:ascii="Times New Roman" w:hAnsi="Times New Roman"/>
            <w:sz w:val="24"/>
            <w:lang w:val="en-US"/>
          </w:rPr>
          <w:delText xml:space="preserve">27 </w:delText>
        </w:r>
      </w:del>
      <w:ins w:id="12" w:author="Paula Rockstroh" w:date="2001-10-12T19:25:00Z">
        <w:r>
          <w:rPr>
            <w:rFonts w:cs="Times New Roman" w:ascii="Times New Roman" w:hAnsi="Times New Roman"/>
            <w:sz w:val="24"/>
            <w:lang w:val="en-US"/>
          </w:rPr>
          <w:t>--</w:t>
        </w:r>
      </w:ins>
      <w:ins w:id="13" w:author="Paula Rockstroh" w:date="2001-09-20T21:30:00Z">
        <w:r>
          <w:rPr>
            <w:rFonts w:cs="Times New Roman" w:ascii="Times New Roman" w:hAnsi="Times New Roman"/>
            <w:sz w:val="24"/>
            <w:lang w:val="en-US"/>
          </w:rPr>
          <w:t xml:space="preserve"> </w:t>
        </w:r>
      </w:ins>
      <w:del w:id="14" w:author="Paula Rockstroh" w:date="2001-09-20T21:30:00Z">
        <w:r>
          <w:rPr>
            <w:rFonts w:cs="Times New Roman" w:ascii="Times New Roman" w:hAnsi="Times New Roman"/>
            <w:sz w:val="24"/>
            <w:lang w:val="en-US"/>
          </w:rPr>
          <w:delText xml:space="preserve">August </w:delText>
        </w:r>
      </w:del>
      <w:ins w:id="15" w:author="Paula Rockstroh" w:date="2001-10-12T19:25:00Z">
        <w:r>
          <w:rPr>
            <w:rFonts w:cs="Times New Roman" w:ascii="Times New Roman" w:hAnsi="Times New Roman"/>
            <w:sz w:val="24"/>
            <w:lang w:val="en-US"/>
          </w:rPr>
          <w:t>Octobe</w:t>
        </w:r>
      </w:ins>
      <w:ins w:id="16" w:author="Paula Rockstroh" w:date="2001-09-20T21:30:00Z">
        <w:r>
          <w:rPr>
            <w:rFonts w:cs="Times New Roman" w:ascii="Times New Roman" w:hAnsi="Times New Roman"/>
            <w:sz w:val="24"/>
            <w:lang w:val="en-US"/>
          </w:rPr>
          <w:t xml:space="preserve">r </w:t>
        </w:r>
      </w:ins>
      <w:r>
        <w:rPr>
          <w:rFonts w:cs="Times New Roman" w:ascii="Times New Roman" w:hAnsi="Times New Roman"/>
          <w:sz w:val="24"/>
          <w:lang w:val="en-US"/>
        </w:rPr>
        <w:t>2001</w:t>
      </w:r>
    </w:p>
    <w:p>
      <w:pPr>
        <w:pStyle w:val="Date"/>
        <w:keepLines/>
        <w:widowControl/>
        <w:bidi w:val="0"/>
        <w:spacing w:before="567" w:after="480"/>
        <w:ind w:hanging="0" w:start="4802" w:end="0"/>
        <w:rPr>
          <w:ins w:id="19" w:author="Paula Rockstroh" w:date="2001-10-12T19:18:00Z"/>
        </w:rPr>
      </w:pPr>
      <w:ins w:id="18" w:author="Paula Rockstroh" w:date="2001-10-12T19:18:00Z">
        <w:r>
          <w:rPr/>
        </w:r>
      </w:ins>
    </w:p>
    <w:p>
      <w:pPr>
        <w:pStyle w:val="Heading"/>
        <w:rPr>
          <w:lang w:val="en-US"/>
          <w:del w:id="31" w:author="Unknown" w:date="0-00-00T00:00:00Z"/>
        </w:rPr>
      </w:pPr>
      <w:del w:id="20" w:author="Paula Rockstroh" w:date="2001-09-20T19:22:00Z">
        <w:r>
          <w:rPr>
            <w:lang w:val="en-US"/>
          </w:rPr>
          <w:delText>TRACTEBEL ENTERS</w:delText>
        </w:r>
      </w:del>
      <w:del w:id="21" w:author="Nigel Walker" w:date="2001-08-13T09:37:00Z">
        <w:r>
          <w:rPr>
            <w:lang w:val="en-US"/>
          </w:rPr>
          <w:delText xml:space="preserve"> IN THE</w:delText>
        </w:r>
      </w:del>
      <w:del w:id="22" w:author="Paula Rockstroh" w:date="2001-09-20T19:22:00Z">
        <w:r>
          <w:rPr>
            <w:lang w:val="en-US"/>
          </w:rPr>
          <w:delText xml:space="preserve"> MEXICAN ELECTRICITY SECTOR WITH </w:delText>
        </w:r>
      </w:del>
      <w:del w:id="23" w:author="Nigel Walker" w:date="2001-08-13T09:37:00Z">
        <w:r>
          <w:rPr>
            <w:lang w:val="en-US"/>
          </w:rPr>
          <w:delText xml:space="preserve">A </w:delText>
        </w:r>
      </w:del>
      <w:del w:id="24" w:author="Paula Rockstroh" w:date="2001-09-20T19:22:00Z">
        <w:r>
          <w:rPr>
            <w:lang w:val="en-US"/>
          </w:rPr>
          <w:delText>MAJOR COGENERATION PROJECT</w:delText>
        </w:r>
      </w:del>
      <w:ins w:id="25" w:author="Paula Rockstroh" w:date="2001-09-20T19:22:00Z">
        <w:r>
          <w:rPr>
            <w:lang w:val="en-US"/>
          </w:rPr>
          <w:t>Tracte</w:t>
        </w:r>
      </w:ins>
      <w:ins w:id="26" w:author="Paula Rockstroh" w:date="2001-10-12T19:25:00Z">
        <w:r>
          <w:rPr>
            <w:lang w:val="en-US"/>
          </w:rPr>
          <w:t>mex</w:t>
        </w:r>
      </w:ins>
      <w:ins w:id="27" w:author="Paula Rockstroh" w:date="2001-09-20T19:22:00Z">
        <w:r>
          <w:rPr>
            <w:lang w:val="en-US"/>
          </w:rPr>
          <w:t xml:space="preserve"> </w:t>
        </w:r>
      </w:ins>
      <w:ins w:id="28" w:author="Paula Rockstroh" w:date="2001-09-20T19:24:00Z">
        <w:r>
          <w:rPr>
            <w:lang w:val="en-US"/>
          </w:rPr>
          <w:t xml:space="preserve">Enters Mexico’s High-growth Electricity Sector </w:t>
        </w:r>
      </w:ins>
      <w:ins w:id="29" w:author="Paula Rockstroh" w:date="2001-09-20T21:36:00Z">
        <w:r>
          <w:rPr>
            <w:lang w:val="en-US"/>
          </w:rPr>
          <w:t>W</w:t>
        </w:r>
      </w:ins>
      <w:ins w:id="30" w:author="Paula Rockstroh" w:date="2001-09-20T19:25:00Z">
        <w:r>
          <w:rPr>
            <w:lang w:val="en-US"/>
          </w:rPr>
          <w:t>ith 245 MW Cogeneration Project</w:t>
        </w:r>
      </w:ins>
    </w:p>
    <w:p>
      <w:pPr>
        <w:pStyle w:val="Heading"/>
        <w:keepLines/>
        <w:widowControl/>
        <w:bidi w:val="0"/>
        <w:spacing w:before="567" w:after="567"/>
        <w:ind w:hanging="0" w:start="0" w:end="1701"/>
        <w:rPr>
          <w:ins w:id="33" w:author="Paula Rockstroh" w:date="2001-10-12T19:20:00Z"/>
        </w:rPr>
      </w:pPr>
      <w:ins w:id="32" w:author="Paula Rockstroh" w:date="2001-10-12T19:20:00Z">
        <w:r>
          <w:rPr/>
        </w:r>
      </w:ins>
    </w:p>
    <w:p>
      <w:pPr>
        <w:pStyle w:val="Normal"/>
        <w:rPr/>
      </w:pPr>
      <w:r>
        <w:rPr/>
      </w:r>
    </w:p>
    <w:p>
      <w:pPr>
        <w:pStyle w:val="Normal"/>
        <w:rPr>
          <w:ins w:id="64" w:author="Paula Rockstroh" w:date="2001-09-20T20:06:00Z"/>
        </w:rPr>
      </w:pPr>
      <w:ins w:id="34" w:author="Paula Rockstroh" w:date="2001-10-12T19:09:00Z">
        <w:r>
          <w:rPr/>
          <w:t>Tractemex,</w:t>
        </w:r>
      </w:ins>
      <w:del w:id="35" w:author="Paula Rockstroh" w:date="2001-09-20T21:23:00Z">
        <w:r>
          <w:rPr/>
          <w:delText>T</w:delText>
        </w:r>
      </w:del>
      <w:del w:id="36" w:author="Paula Rockstroh" w:date="2001-10-12T19:09:00Z">
        <w:r>
          <w:rPr/>
          <w:delText xml:space="preserve">ractebel </w:delText>
        </w:r>
      </w:del>
      <w:ins w:id="37" w:author="Paula Rockstroh" w:date="2001-09-20T19:18:00Z">
        <w:r>
          <w:rPr/>
          <w:t xml:space="preserve"> the North American subsidiary of the global energy and services business, Tractebel, announced </w:t>
        </w:r>
      </w:ins>
      <w:ins w:id="38" w:author="Paula Rockstroh" w:date="2001-09-20T19:20:00Z">
        <w:r>
          <w:rPr/>
          <w:t xml:space="preserve">its entry into the high-growth Mexican electricity sector </w:t>
        </w:r>
      </w:ins>
      <w:ins w:id="39" w:author="Paula Rockstroh" w:date="2001-09-20T19:27:00Z">
        <w:r>
          <w:rPr/>
          <w:t xml:space="preserve">through its </w:t>
        </w:r>
      </w:ins>
      <w:ins w:id="40" w:author="Paula Rockstroh" w:date="2001-09-20T21:25:00Z">
        <w:r>
          <w:rPr/>
          <w:t>investment in</w:t>
        </w:r>
      </w:ins>
      <w:ins w:id="41" w:author="Paula Rockstroh" w:date="2001-09-20T19:27:00Z">
        <w:r>
          <w:rPr/>
          <w:t xml:space="preserve"> a </w:t>
        </w:r>
      </w:ins>
      <w:ins w:id="42" w:author="Paula Rockstroh" w:date="2001-09-20T22:45:00Z">
        <w:r>
          <w:rPr/>
          <w:t>2</w:t>
        </w:r>
      </w:ins>
      <w:ins w:id="43" w:author="Paula Rockstroh" w:date="2001-09-20T19:28:00Z">
        <w:r>
          <w:rPr/>
          <w:t xml:space="preserve">45 MW </w:t>
        </w:r>
      </w:ins>
      <w:ins w:id="44" w:author="Paula Rockstroh" w:date="2001-09-20T19:58:00Z">
        <w:r>
          <w:rPr/>
          <w:t xml:space="preserve">natural gas-fired </w:t>
        </w:r>
      </w:ins>
      <w:ins w:id="45" w:author="Paula Rockstroh" w:date="2001-09-20T19:28:00Z">
        <w:r>
          <w:rPr/>
          <w:t>cogeneration facility</w:t>
        </w:r>
      </w:ins>
      <w:ins w:id="46" w:author="Paula Rockstroh" w:date="2001-09-20T21:26:00Z">
        <w:r>
          <w:rPr/>
          <w:t xml:space="preserve"> </w:t>
        </w:r>
      </w:ins>
      <w:ins w:id="47" w:author="Paula Rockstroh" w:date="2001-09-21T00:45:00Z">
        <w:r>
          <w:rPr/>
          <w:t xml:space="preserve">to be </w:t>
        </w:r>
      </w:ins>
      <w:ins w:id="48" w:author="Paula Rockstroh" w:date="2001-09-20T21:26:00Z">
        <w:r>
          <w:rPr/>
          <w:t>located</w:t>
        </w:r>
      </w:ins>
      <w:ins w:id="49" w:author="Paula Rockstroh" w:date="2001-09-20T20:06:00Z">
        <w:r>
          <w:rPr/>
          <w:t xml:space="preserve"> in Monterrey, Nuevo </w:t>
        </w:r>
      </w:ins>
      <w:ins w:id="50" w:author="Paula Rockstroh" w:date="2001-09-20T22:27:00Z">
        <w:r>
          <w:rPr/>
          <w:t>León</w:t>
        </w:r>
      </w:ins>
      <w:ins w:id="51" w:author="Paula Rockstroh" w:date="2001-09-20T20:06:00Z">
        <w:r>
          <w:rPr/>
          <w:t xml:space="preserve">, Mexico.  </w:t>
        </w:r>
      </w:ins>
      <w:ins w:id="52" w:author="Paula Rockstroh" w:date="2001-09-20T21:26:00Z">
        <w:r>
          <w:rPr/>
          <w:t>T</w:t>
        </w:r>
      </w:ins>
      <w:ins w:id="53" w:author="Paula Rockstroh" w:date="2001-09-20T20:11:00Z">
        <w:r>
          <w:rPr/>
          <w:t>he US$18</w:t>
        </w:r>
      </w:ins>
      <w:ins w:id="54" w:author="Paula Rockstroh" w:date="2001-09-20T20:11:00Z">
        <w:del w:id="55" w:author="lserna" w:date="2001-10-18T16:11:00Z">
          <w:r>
            <w:rPr/>
            <w:delText>0</w:delText>
          </w:r>
        </w:del>
      </w:ins>
      <w:ins w:id="56" w:author="lserna" w:date="2001-10-18T16:11:00Z">
        <w:r>
          <w:rPr/>
          <w:t>9</w:t>
        </w:r>
      </w:ins>
      <w:ins w:id="57" w:author="Paula Rockstroh" w:date="2001-09-20T20:11:00Z">
        <w:r>
          <w:rPr/>
          <w:t xml:space="preserve"> million </w:t>
        </w:r>
      </w:ins>
      <w:ins w:id="58" w:author="Paula Rockstroh" w:date="2001-09-20T22:47:00Z">
        <w:r>
          <w:rPr/>
          <w:t>project is</w:t>
        </w:r>
      </w:ins>
      <w:ins w:id="59" w:author="Paula Rockstroh" w:date="2001-09-20T20:06:00Z">
        <w:r>
          <w:rPr/>
          <w:t xml:space="preserve"> </w:t>
        </w:r>
      </w:ins>
      <w:ins w:id="60" w:author="Paula Rockstroh" w:date="2001-09-20T22:49:00Z">
        <w:r>
          <w:rPr/>
          <w:t xml:space="preserve">currently under construction and </w:t>
        </w:r>
      </w:ins>
      <w:ins w:id="61" w:author="Paula Rockstroh" w:date="2001-09-20T20:06:00Z">
        <w:r>
          <w:rPr/>
          <w:t xml:space="preserve">scheduled to go into commercial operation in </w:t>
        </w:r>
      </w:ins>
      <w:ins w:id="62" w:author="Paula Rockstroh" w:date="2001-09-20T22:47:00Z">
        <w:r>
          <w:rPr/>
          <w:t>late</w:t>
        </w:r>
      </w:ins>
      <w:ins w:id="63" w:author="Paula Rockstroh" w:date="2001-09-20T20:06:00Z">
        <w:r>
          <w:rPr/>
          <w:t xml:space="preserve"> 2002. </w:t>
        </w:r>
      </w:ins>
    </w:p>
    <w:p>
      <w:pPr>
        <w:pStyle w:val="Normal"/>
        <w:rPr>
          <w:ins w:id="66" w:author="Paula Rockstroh" w:date="2001-09-20T20:06:00Z"/>
        </w:rPr>
      </w:pPr>
      <w:ins w:id="65" w:author="Paula Rockstroh" w:date="2001-09-20T20:06:00Z">
        <w:r>
          <w:rPr/>
        </w:r>
      </w:ins>
    </w:p>
    <w:p>
      <w:pPr>
        <w:pStyle w:val="Normal"/>
        <w:rPr>
          <w:ins w:id="94" w:author="Paula Rockstroh" w:date="2001-09-20T20:08:00Z"/>
        </w:rPr>
      </w:pPr>
      <w:ins w:id="67" w:author="Paula Rockstroh" w:date="2001-09-20T21:28:00Z">
        <w:r>
          <w:rPr/>
          <w:t xml:space="preserve">Under the terms of the agreement, </w:t>
        </w:r>
      </w:ins>
      <w:ins w:id="68" w:author="Paula Rockstroh" w:date="2001-09-20T19:48:00Z">
        <w:r>
          <w:rPr/>
          <w:t>Tractemex will hold 80% of the project and Enron</w:t>
        </w:r>
      </w:ins>
      <w:ins w:id="69" w:author="Paula Rockstroh" w:date="2001-09-20T22:49:00Z">
        <w:r>
          <w:rPr/>
          <w:t xml:space="preserve"> Corp. (NYSE: ENE)</w:t>
        </w:r>
      </w:ins>
      <w:ins w:id="70" w:author="Paula Rockstroh" w:date="2001-09-20T21:28:00Z">
        <w:r>
          <w:rPr/>
          <w:t xml:space="preserve"> </w:t>
        </w:r>
      </w:ins>
      <w:ins w:id="71" w:author="Paula Rockstroh" w:date="2001-09-20T19:48:00Z">
        <w:r>
          <w:rPr/>
          <w:t xml:space="preserve">will hold the remaining 20%. </w:t>
        </w:r>
      </w:ins>
      <w:ins w:id="72" w:author="Paula Rockstroh" w:date="2001-09-20T20:05:00Z">
        <w:r>
          <w:rPr/>
          <w:t xml:space="preserve"> Tractemex will become managing partner with responsibility for</w:t>
        </w:r>
      </w:ins>
      <w:ins w:id="73" w:author="Paula Rockstroh" w:date="2001-09-20T22:55:00Z">
        <w:r>
          <w:rPr/>
          <w:t xml:space="preserve"> </w:t>
        </w:r>
      </w:ins>
      <w:ins w:id="74" w:author="Paula Rockstroh" w:date="2001-09-21T00:34:00Z">
        <w:r>
          <w:rPr/>
          <w:t>overseeing</w:t>
        </w:r>
      </w:ins>
      <w:ins w:id="75" w:author="Paula Rockstroh" w:date="2001-09-21T00:12:00Z">
        <w:r>
          <w:rPr/>
          <w:t xml:space="preserve"> </w:t>
        </w:r>
      </w:ins>
      <w:ins w:id="76" w:author="Paula Rockstroh" w:date="2001-09-20T22:55:00Z">
        <w:r>
          <w:rPr/>
          <w:t>activities associated with</w:t>
        </w:r>
      </w:ins>
      <w:ins w:id="77" w:author="Paula Rockstroh" w:date="2001-09-20T20:05:00Z">
        <w:r>
          <w:rPr/>
          <w:t xml:space="preserve"> </w:t>
        </w:r>
      </w:ins>
      <w:ins w:id="78" w:author="Paula Rockstroh" w:date="2001-09-20T21:37:00Z">
        <w:r>
          <w:rPr/>
          <w:t>construction</w:t>
        </w:r>
      </w:ins>
      <w:ins w:id="79" w:author="Paula Rockstroh" w:date="2001-09-20T22:03:00Z">
        <w:r>
          <w:rPr/>
          <w:t xml:space="preserve">, </w:t>
        </w:r>
      </w:ins>
      <w:ins w:id="80" w:author="Paula Rockstroh" w:date="2001-09-20T23:08:00Z">
        <w:r>
          <w:rPr/>
          <w:t xml:space="preserve">facility </w:t>
        </w:r>
      </w:ins>
      <w:ins w:id="81" w:author="Paula Rockstroh" w:date="2001-09-20T20:07:00Z">
        <w:r>
          <w:rPr/>
          <w:t>commissioning, operations</w:t>
        </w:r>
      </w:ins>
      <w:ins w:id="82" w:author="Paula Rockstroh" w:date="2001-09-20T22:03:00Z">
        <w:r>
          <w:rPr/>
          <w:t>,</w:t>
        </w:r>
      </w:ins>
      <w:ins w:id="83" w:author="Paula Rockstroh" w:date="2001-09-20T20:07:00Z">
        <w:r>
          <w:rPr/>
          <w:t xml:space="preserve"> and maintenance</w:t>
        </w:r>
      </w:ins>
      <w:ins w:id="84" w:author="Paula Rockstroh" w:date="2001-09-20T20:05:00Z">
        <w:r>
          <w:rPr/>
          <w:t xml:space="preserve">. </w:t>
        </w:r>
      </w:ins>
      <w:ins w:id="85" w:author="Paula Rockstroh" w:date="2001-09-20T19:49:00Z">
        <w:r>
          <w:rPr/>
          <w:t xml:space="preserve">Tractemex will </w:t>
        </w:r>
      </w:ins>
      <w:ins w:id="86" w:author="Paula Rockstroh" w:date="2001-09-20T19:51:00Z">
        <w:r>
          <w:rPr/>
          <w:t xml:space="preserve">also be </w:t>
        </w:r>
      </w:ins>
      <w:ins w:id="87" w:author="Paula Rockstroh" w:date="2001-09-20T19:49:00Z">
        <w:r>
          <w:rPr/>
          <w:t xml:space="preserve">responsible for </w:t>
        </w:r>
      </w:ins>
      <w:ins w:id="88" w:author="Paula Rockstroh" w:date="2001-09-20T21:31:00Z">
        <w:r>
          <w:rPr/>
          <w:t xml:space="preserve">the purchase of natural gas supplies, and </w:t>
        </w:r>
      </w:ins>
      <w:ins w:id="89" w:author="Paula Rockstroh" w:date="2001-09-20T22:03:00Z">
        <w:r>
          <w:rPr/>
          <w:t xml:space="preserve">sales of </w:t>
        </w:r>
      </w:ins>
      <w:ins w:id="90" w:author="Paula Rockstroh" w:date="2001-09-20T22:44:00Z">
        <w:r>
          <w:rPr/>
          <w:t>electricity and steam</w:t>
        </w:r>
      </w:ins>
      <w:ins w:id="91" w:author="Paula Rockstroh" w:date="2001-09-20T19:49:00Z">
        <w:r>
          <w:rPr/>
          <w:t xml:space="preserve"> to industrial customers</w:t>
        </w:r>
      </w:ins>
      <w:ins w:id="92" w:author="Paula Rockstroh" w:date="2001-09-20T22:03:00Z">
        <w:r>
          <w:rPr/>
          <w:t xml:space="preserve"> in Mexico</w:t>
        </w:r>
      </w:ins>
      <w:ins w:id="93" w:author="Paula Rockstroh" w:date="2001-09-20T21:33:00Z">
        <w:r>
          <w:rPr/>
          <w:t>.</w:t>
        </w:r>
      </w:ins>
    </w:p>
    <w:p>
      <w:pPr>
        <w:pStyle w:val="Normal"/>
        <w:rPr>
          <w:del w:id="103" w:author="Paula Rockstroh" w:date="2001-09-20T19:21:00Z"/>
        </w:rPr>
      </w:pPr>
      <w:del w:id="95" w:author="Paula Rockstroh" w:date="2001-09-20T19:21:00Z">
        <w:r>
          <w:rPr/>
          <w:delText xml:space="preserve">today entered the high-growth Mexican electricity sector for the first time, with a new 245MW cogeneration station in Monterrey </w:delText>
        </w:r>
      </w:del>
      <w:ins w:id="96" w:author="Nigel Walker" w:date="2001-08-13T09:37:00Z">
        <w:del w:id="97" w:author="Paula Rockstroh" w:date="2001-09-20T19:21:00Z">
          <w:r>
            <w:rPr/>
            <w:delText>in</w:delText>
          </w:r>
        </w:del>
      </w:ins>
      <w:del w:id="98" w:author="Nigel Walker" w:date="2001-08-13T09:37:00Z">
        <w:r>
          <w:rPr/>
          <w:delText>at</w:delText>
        </w:r>
      </w:del>
      <w:del w:id="99" w:author="Paula Rockstroh" w:date="2001-09-20T19:21:00Z">
        <w:r>
          <w:rPr/>
          <w:delText xml:space="preserve"> the north-east</w:delText>
        </w:r>
      </w:del>
      <w:ins w:id="100" w:author="Nigel Walker" w:date="2001-08-13T09:37:00Z">
        <w:del w:id="101" w:author="Paula Rockstroh" w:date="2001-09-20T19:21:00Z">
          <w:r>
            <w:rPr/>
            <w:delText>ern</w:delText>
          </w:r>
        </w:del>
      </w:ins>
      <w:del w:id="102" w:author="Paula Rockstroh" w:date="2001-09-20T19:21:00Z">
        <w:r>
          <w:rPr/>
          <w:delText xml:space="preserve"> state of Nuevo León, Mexico.</w:delText>
        </w:r>
      </w:del>
    </w:p>
    <w:p>
      <w:pPr>
        <w:pStyle w:val="Normal"/>
        <w:rPr>
          <w:del w:id="105" w:author="Paula Rockstroh" w:date="2001-09-20T19:21:00Z"/>
        </w:rPr>
      </w:pPr>
      <w:del w:id="104" w:author="Paula Rockstroh" w:date="2001-09-20T19:21:00Z">
        <w:r>
          <w:rPr/>
        </w:r>
      </w:del>
    </w:p>
    <w:p>
      <w:pPr>
        <w:pStyle w:val="Normal"/>
        <w:rPr>
          <w:ins w:id="112" w:author="Paula Rockstroh" w:date="2001-09-20T19:43:00Z"/>
        </w:rPr>
      </w:pPr>
      <w:del w:id="106" w:author="Paula Rockstroh" w:date="2001-09-20T19:27:00Z">
        <w:r>
          <w:rPr/>
          <w:delText xml:space="preserve">Tractebel will hold 80% of the </w:delText>
        </w:r>
      </w:del>
      <w:del w:id="107" w:author="Paula Rockstroh" w:date="2001-09-20T19:51:00Z">
        <w:r>
          <w:rPr/>
          <w:delText>US$18</w:delText>
        </w:r>
      </w:del>
      <w:ins w:id="108" w:author="Hector Olea" w:date="2001-08-17T14:55:00Z">
        <w:del w:id="109" w:author="Paula Rockstroh" w:date="2001-09-20T19:51:00Z">
          <w:r>
            <w:rPr/>
            <w:delText>9</w:delText>
          </w:r>
        </w:del>
      </w:ins>
      <w:del w:id="110" w:author="Hector Olea" w:date="2001-08-17T14:55:00Z">
        <w:r>
          <w:rPr/>
          <w:delText>0</w:delText>
        </w:r>
      </w:del>
      <w:del w:id="111" w:author="Paula Rockstroh" w:date="2001-09-20T19:51:00Z">
        <w:r>
          <w:rPr/>
          <w:delText xml:space="preserve"> million project</w:delText>
        </w:r>
      </w:del>
    </w:p>
    <w:p>
      <w:pPr>
        <w:pStyle w:val="Normal"/>
        <w:rPr>
          <w:del w:id="125" w:author="Paula Rockstroh" w:date="2001-09-20T20:11:00Z"/>
        </w:rPr>
      </w:pPr>
      <w:del w:id="113" w:author="Paula Rockstroh" w:date="2001-09-20T20:11:00Z">
        <w:r>
          <w:rPr/>
          <w:delText xml:space="preserve">, which is currently under construction. </w:delText>
        </w:r>
      </w:del>
      <w:ins w:id="114" w:author="Nigel Walker" w:date="2001-08-13T09:38:00Z">
        <w:del w:id="115" w:author="Hector Olea" w:date="2001-08-17T14:56:00Z">
          <w:r>
            <w:rPr/>
            <w:delText xml:space="preserve">The remaining 20% will be held by </w:delText>
          </w:r>
        </w:del>
      </w:ins>
      <w:del w:id="116" w:author="Hector Olea" w:date="2001-08-17T14:56:00Z">
        <w:r>
          <w:rPr/>
          <w:delText>Enron Corporation</w:delText>
        </w:r>
      </w:del>
      <w:ins w:id="117" w:author="Hector Olea" w:date="2001-08-17T14:56:00Z">
        <w:del w:id="118" w:author="Paula Rockstroh" w:date="2001-09-20T20:11:00Z">
          <w:r>
            <w:rPr/>
            <w:delText>Enron Corporation will hold the remaining 20%</w:delText>
          </w:r>
        </w:del>
      </w:ins>
      <w:ins w:id="119" w:author="Nigel Walker" w:date="2001-08-13T09:38:00Z">
        <w:del w:id="120" w:author="Paula Rockstroh" w:date="2001-09-20T20:11:00Z">
          <w:r>
            <w:rPr/>
            <w:delText>.</w:delText>
          </w:r>
        </w:del>
      </w:ins>
      <w:del w:id="121" w:author="Nigel Walker" w:date="2001-08-13T09:38:00Z">
        <w:r>
          <w:rPr/>
          <w:delText xml:space="preserve"> will participate with</w:delText>
        </w:r>
      </w:del>
      <w:del w:id="122" w:author="Paula Rockstroh" w:date="2001-09-20T20:11:00Z">
        <w:r>
          <w:rPr/>
          <w:delText xml:space="preserve"> </w:delText>
        </w:r>
      </w:del>
      <w:del w:id="123" w:author="Nigel Walker" w:date="2001-08-13T09:38:00Z">
        <w:r>
          <w:rPr/>
          <w:delText xml:space="preserve">the remaining 20%. </w:delText>
        </w:r>
      </w:del>
      <w:del w:id="124" w:author="Paula Rockstroh" w:date="2001-09-20T20:11:00Z">
        <w:r>
          <w:rPr/>
          <w:delText>Tractebel Mexico (Tractemex) will become the managing partner for the project, overseeing its construction, commissioning and operation. As managing partner, Tractemex will be responsible for energy sales to industrial customers, purchasing gas from the Mexican state oil corporation Pemex, and for the station’s operation and maintenance.</w:delText>
        </w:r>
      </w:del>
    </w:p>
    <w:p>
      <w:pPr>
        <w:pStyle w:val="Normal"/>
        <w:rPr>
          <w:del w:id="127" w:author="Paula Rockstroh" w:date="2001-09-20T20:16:00Z"/>
        </w:rPr>
      </w:pPr>
      <w:del w:id="126" w:author="Paula Rockstroh" w:date="2001-09-20T20:16:00Z">
        <w:r>
          <w:rPr/>
        </w:r>
      </w:del>
    </w:p>
    <w:p>
      <w:pPr>
        <w:pStyle w:val="Normal"/>
        <w:rPr>
          <w:del w:id="155" w:author="Paula Rockstroh" w:date="2001-09-20T20:16:00Z"/>
        </w:rPr>
      </w:pPr>
      <w:del w:id="128" w:author="Paula Rockstroh" w:date="2001-09-20T20:16:00Z">
        <w:r>
          <w:rPr/>
          <w:delText xml:space="preserve">The </w:delText>
        </w:r>
      </w:del>
      <w:ins w:id="129" w:author="Nigel Walker" w:date="2001-08-13T09:39:00Z">
        <w:del w:id="130" w:author="Paula Rockstroh" w:date="2001-09-20T20:16:00Z">
          <w:r>
            <w:rPr/>
            <w:delText>c</w:delText>
          </w:r>
        </w:del>
      </w:ins>
      <w:del w:id="131" w:author="Nigel Walker" w:date="2001-08-13T09:39:00Z">
        <w:r>
          <w:rPr/>
          <w:delText>C</w:delText>
        </w:r>
      </w:del>
      <w:del w:id="132" w:author="Paula Rockstroh" w:date="2001-09-20T20:16:00Z">
        <w:r>
          <w:rPr/>
          <w:delText xml:space="preserve">ogeneration </w:delText>
        </w:r>
      </w:del>
      <w:ins w:id="133" w:author="Nigel Walker" w:date="2001-08-13T09:39:00Z">
        <w:del w:id="134" w:author="Paula Rockstroh" w:date="2001-09-20T20:16:00Z">
          <w:r>
            <w:rPr/>
            <w:delText>p</w:delText>
          </w:r>
        </w:del>
      </w:ins>
      <w:del w:id="135" w:author="Nigel Walker" w:date="2001-08-13T09:39:00Z">
        <w:r>
          <w:rPr/>
          <w:delText>P</w:delText>
        </w:r>
      </w:del>
      <w:del w:id="136" w:author="Paula Rockstroh" w:date="2001-09-20T20:16:00Z">
        <w:r>
          <w:rPr/>
          <w:delText>roject</w:delText>
        </w:r>
      </w:del>
      <w:ins w:id="137" w:author="Nigel Walker" w:date="2001-08-13T09:39:00Z">
        <w:del w:id="138" w:author="Paula Rockstroh" w:date="2001-09-20T20:16:00Z">
          <w:r>
            <w:rPr/>
            <w:delText xml:space="preserve">, </w:delText>
          </w:r>
        </w:del>
      </w:ins>
      <w:del w:id="139" w:author="Nigel Walker" w:date="2001-08-13T09:39:00Z">
        <w:r>
          <w:rPr/>
          <w:delText xml:space="preserve"> is </w:delText>
        </w:r>
      </w:del>
      <w:del w:id="140" w:author="Paula Rockstroh" w:date="2001-09-20T20:16:00Z">
        <w:r>
          <w:rPr/>
          <w:delText>located in an area designated for industrial use outside Monterrey</w:delText>
        </w:r>
      </w:del>
      <w:ins w:id="141" w:author="Nigel Walker" w:date="2001-08-13T09:39:00Z">
        <w:del w:id="142" w:author="Paula Rockstroh" w:date="2001-09-20T20:16:00Z">
          <w:r>
            <w:rPr/>
            <w:delText xml:space="preserve">, </w:delText>
          </w:r>
        </w:del>
      </w:ins>
      <w:del w:id="143" w:author="Nigel Walker" w:date="2001-08-13T09:39:00Z">
        <w:r>
          <w:rPr/>
          <w:delText xml:space="preserve">. It </w:delText>
        </w:r>
      </w:del>
      <w:del w:id="144" w:author="Paula Rockstroh" w:date="2001-09-20T20:16:00Z">
        <w:r>
          <w:rPr/>
          <w:delText xml:space="preserve">consists of a natural gas fired cogeneration unit with a General Electric 7FA combustion turbine generator nominally rated at 171.7MW. The station will be capable of producing 245MW of electricity and up to 235 MTPH of steam. Mitsui is responsible for </w:delText>
        </w:r>
      </w:del>
      <w:del w:id="145" w:author="Nigel Walker" w:date="2001-08-13T09:40:00Z">
        <w:r>
          <w:rPr/>
          <w:delText xml:space="preserve">the </w:delText>
        </w:r>
      </w:del>
      <w:del w:id="146" w:author="Paula Rockstroh" w:date="2001-09-20T20:16:00Z">
        <w:r>
          <w:rPr/>
          <w:delText>construction</w:delText>
        </w:r>
      </w:del>
      <w:ins w:id="147" w:author="Nigel Walker" w:date="2001-08-13T09:40:00Z">
        <w:del w:id="148" w:author="Paula Rockstroh" w:date="2001-09-20T20:16:00Z">
          <w:r>
            <w:rPr/>
            <w:delText xml:space="preserve"> of the plant, which is due to come into </w:delText>
          </w:r>
        </w:del>
      </w:ins>
      <w:del w:id="149" w:author="Nigel Walker" w:date="2001-08-13T09:40:00Z">
        <w:r>
          <w:rPr/>
          <w:delText xml:space="preserve">. The </w:delText>
        </w:r>
      </w:del>
      <w:del w:id="150" w:author="Paula Rockstroh" w:date="2001-09-20T20:16:00Z">
        <w:r>
          <w:rPr/>
          <w:delText xml:space="preserve">commercial operation </w:delText>
        </w:r>
      </w:del>
      <w:ins w:id="151" w:author="Nigel Walker" w:date="2001-08-13T09:40:00Z">
        <w:del w:id="152" w:author="Paula Rockstroh" w:date="2001-09-20T20:16:00Z">
          <w:r>
            <w:rPr/>
            <w:delText>in</w:delText>
          </w:r>
        </w:del>
      </w:ins>
      <w:del w:id="153" w:author="Nigel Walker" w:date="2001-08-13T09:40:00Z">
        <w:r>
          <w:rPr/>
          <w:delText>date is</w:delText>
        </w:r>
      </w:del>
      <w:del w:id="154" w:author="Paula Rockstroh" w:date="2001-09-20T20:16:00Z">
        <w:r>
          <w:rPr/>
          <w:delText xml:space="preserve"> November 2002.</w:delText>
        </w:r>
      </w:del>
    </w:p>
    <w:p>
      <w:pPr>
        <w:pStyle w:val="Normal"/>
        <w:rPr>
          <w:del w:id="157" w:author="Paula Rockstroh" w:date="2001-09-20T20:16:00Z"/>
        </w:rPr>
      </w:pPr>
      <w:del w:id="156" w:author="Paula Rockstroh" w:date="2001-09-20T20:16:00Z">
        <w:r>
          <w:rPr/>
        </w:r>
      </w:del>
    </w:p>
    <w:p>
      <w:pPr>
        <w:pStyle w:val="Normal"/>
        <w:rPr>
          <w:del w:id="172" w:author="Paula Rockstroh" w:date="2001-09-20T20:17:00Z"/>
        </w:rPr>
      </w:pPr>
      <w:del w:id="158" w:author="Paula Rockstroh" w:date="2001-09-20T20:16:00Z">
        <w:r>
          <w:rPr/>
          <w:delText xml:space="preserve">The power from the new plant will be sold to 38 different industrial installations around the country under long-term power purchase agreements </w:delText>
        </w:r>
      </w:del>
      <w:del w:id="159" w:author="Hector Olea" w:date="2001-08-17T14:56:00Z">
        <w:r>
          <w:rPr/>
          <w:delText xml:space="preserve">concluded </w:delText>
        </w:r>
      </w:del>
      <w:del w:id="160" w:author="Paula Rockstroh" w:date="2001-09-20T20:16:00Z">
        <w:r>
          <w:rPr/>
          <w:delText xml:space="preserve">with Apasco (cement), IMSA (steel) and Vitro (glass). Steam will be supplied under a steam purchase agreement </w:delText>
        </w:r>
      </w:del>
      <w:del w:id="161" w:author="Hector Olea" w:date="2001-08-17T14:56:00Z">
        <w:r>
          <w:rPr/>
          <w:delText xml:space="preserve">with </w:delText>
        </w:r>
      </w:del>
      <w:ins w:id="162" w:author="Hector Olea" w:date="2001-08-17T14:56:00Z">
        <w:del w:id="163" w:author="Paula Rockstroh" w:date="2001-09-20T20:16:00Z">
          <w:r>
            <w:rPr/>
            <w:delText xml:space="preserve">to </w:delText>
          </w:r>
        </w:del>
      </w:ins>
      <w:del w:id="164" w:author="Paula Rockstroh" w:date="2001-09-20T20:16:00Z">
        <w:r>
          <w:rPr/>
          <w:delText>Industrias A</w:delText>
        </w:r>
      </w:del>
      <w:ins w:id="165" w:author="Hector Olea" w:date="2001-08-17T14:57:00Z">
        <w:del w:id="166" w:author="Paula Rockstroh" w:date="2001-09-20T20:16:00Z">
          <w:r>
            <w:rPr/>
            <w:delText>l</w:delText>
          </w:r>
        </w:del>
      </w:ins>
      <w:del w:id="167" w:author="Paula Rockstroh" w:date="2001-09-20T20:16:00Z">
        <w:r>
          <w:rPr/>
          <w:delText>cali, a subsidiary of Vitro. There are also in place 15 year</w:delText>
        </w:r>
      </w:del>
      <w:ins w:id="168" w:author="Nigel Walker" w:date="2001-08-13T09:42:00Z">
        <w:del w:id="169" w:author="Paula Rockstroh" w:date="2001-09-20T20:16:00Z">
          <w:r>
            <w:rPr/>
            <w:delText>-</w:delText>
          </w:r>
        </w:del>
      </w:ins>
      <w:del w:id="170" w:author="Nigel Walker" w:date="2001-08-13T09:42:00Z">
        <w:r>
          <w:rPr/>
          <w:delText xml:space="preserve"> </w:delText>
        </w:r>
      </w:del>
      <w:del w:id="171" w:author="Paula Rockstroh" w:date="2001-09-20T20:17:00Z">
        <w:r>
          <w:rPr/>
          <w:delText>term agreements for the supply of natural gas with Pemex, and back-up power, wheeling and interconnection agreements with CFE, the Mexican state power company.</w:delText>
        </w:r>
      </w:del>
    </w:p>
    <w:p>
      <w:pPr>
        <w:pStyle w:val="Normal"/>
        <w:rPr>
          <w:del w:id="174" w:author="Paula Rockstroh" w:date="2001-09-20T20:17:00Z"/>
        </w:rPr>
      </w:pPr>
      <w:del w:id="173" w:author="Paula Rockstroh" w:date="2001-09-20T20:17:00Z">
        <w:r>
          <w:rPr/>
        </w:r>
      </w:del>
    </w:p>
    <w:p>
      <w:pPr>
        <w:pStyle w:val="Normal"/>
        <w:rPr>
          <w:ins w:id="224" w:author="Paula Rockstroh" w:date="2001-09-20T20:47:00Z"/>
        </w:rPr>
      </w:pPr>
      <w:r>
        <w:rPr/>
        <w:t>“</w:t>
      </w:r>
      <w:r>
        <w:rPr/>
        <w:t xml:space="preserve">This project represents an excellent opportunity for </w:t>
      </w:r>
      <w:del w:id="175" w:author="Paula Rockstroh" w:date="2001-09-20T20:24:00Z">
        <w:r>
          <w:rPr/>
          <w:delText xml:space="preserve">us </w:delText>
        </w:r>
      </w:del>
      <w:ins w:id="176" w:author="Paula Rockstroh" w:date="2001-09-20T20:24:00Z">
        <w:r>
          <w:rPr/>
          <w:t xml:space="preserve">Tractebel </w:t>
        </w:r>
      </w:ins>
      <w:r>
        <w:rPr/>
        <w:t xml:space="preserve">to </w:t>
      </w:r>
      <w:del w:id="177" w:author="Paula Rockstroh" w:date="2001-09-20T20:39:00Z">
        <w:r>
          <w:rPr/>
          <w:delText xml:space="preserve">gain </w:delText>
        </w:r>
      </w:del>
      <w:ins w:id="178" w:author="Paula Rockstroh" w:date="2001-09-20T20:39:00Z">
        <w:r>
          <w:rPr/>
          <w:t xml:space="preserve">increase its </w:t>
        </w:r>
      </w:ins>
      <w:del w:id="179" w:author="Paula Rockstroh" w:date="2001-09-20T20:39:00Z">
        <w:r>
          <w:rPr/>
          <w:delText xml:space="preserve">a </w:delText>
        </w:r>
      </w:del>
      <w:r>
        <w:rPr/>
        <w:t xml:space="preserve">presence in the rapidly growing </w:t>
      </w:r>
      <w:del w:id="180" w:author="Paula Rockstroh" w:date="2001-09-20T20:18:00Z">
        <w:r>
          <w:rPr/>
          <w:delText xml:space="preserve">and opening </w:delText>
        </w:r>
      </w:del>
      <w:r>
        <w:rPr/>
        <w:t>Mexican energy market</w:t>
      </w:r>
      <w:ins w:id="181" w:author="Paula Rockstroh" w:date="2001-09-20T20:16:00Z">
        <w:r>
          <w:rPr/>
          <w:t>,</w:t>
        </w:r>
      </w:ins>
      <w:r>
        <w:rPr/>
        <w:t>”</w:t>
      </w:r>
      <w:del w:id="182" w:author="Paula Rockstroh" w:date="2001-09-20T20:16:00Z">
        <w:r>
          <w:rPr/>
          <w:delText>,</w:delText>
        </w:r>
      </w:del>
      <w:r>
        <w:rPr/>
        <w:t xml:space="preserve"> </w:t>
      </w:r>
      <w:del w:id="183" w:author="Paula Rockstroh" w:date="2001-09-20T20:16:00Z">
        <w:r>
          <w:rPr/>
          <w:delText xml:space="preserve">says </w:delText>
        </w:r>
      </w:del>
      <w:ins w:id="184" w:author="Paula Rockstroh" w:date="2001-09-20T20:16:00Z">
        <w:r>
          <w:rPr/>
          <w:t xml:space="preserve">said </w:t>
        </w:r>
      </w:ins>
      <w:r>
        <w:rPr/>
        <w:t>Dirk Beeuwsaert</w:t>
      </w:r>
      <w:del w:id="185" w:author="Paula Rockstroh" w:date="2001-09-20T20:17:00Z">
        <w:r>
          <w:rPr/>
          <w:delText>, head of Tractebel’s Electricity and Gas International division.</w:delText>
        </w:r>
      </w:del>
      <w:ins w:id="186" w:author="Paula Rockstroh" w:date="2001-09-20T20:17:00Z">
        <w:r>
          <w:rPr/>
          <w:t>, CEO of Tractebel Elec</w:t>
        </w:r>
      </w:ins>
      <w:ins w:id="187" w:author="Paula Rockstroh" w:date="2001-09-20T20:52:00Z">
        <w:r>
          <w:rPr/>
          <w:t>tr</w:t>
        </w:r>
      </w:ins>
      <w:ins w:id="188" w:author="Paula Rockstroh" w:date="2001-09-20T20:17:00Z">
        <w:r>
          <w:rPr/>
          <w:t>i</w:t>
        </w:r>
      </w:ins>
      <w:ins w:id="189" w:author="Paula Rockstroh" w:date="2001-09-20T20:52:00Z">
        <w:r>
          <w:rPr/>
          <w:t>ci</w:t>
        </w:r>
      </w:ins>
      <w:ins w:id="190" w:author="Paula Rockstroh" w:date="2001-09-20T20:17:00Z">
        <w:r>
          <w:rPr/>
          <w:t xml:space="preserve">ty and Gas International, the Tractebel business unit involved in generating electricity and transporting, distributing and </w:t>
        </w:r>
      </w:ins>
      <w:ins w:id="191" w:author="Paula Rockstroh" w:date="2001-09-20T20:51:00Z">
        <w:r>
          <w:rPr/>
          <w:t>t</w:t>
        </w:r>
      </w:ins>
      <w:ins w:id="192" w:author="Paula Rockstroh" w:date="2001-09-20T20:17:00Z">
        <w:r>
          <w:rPr/>
          <w:t>rading gas and elect</w:t>
        </w:r>
      </w:ins>
      <w:ins w:id="193" w:author="Paula Rockstroh" w:date="2001-09-20T20:53:00Z">
        <w:r>
          <w:rPr/>
          <w:t>r</w:t>
        </w:r>
      </w:ins>
      <w:ins w:id="194" w:author="Paula Rockstroh" w:date="2001-09-20T20:17:00Z">
        <w:r>
          <w:rPr/>
          <w:t xml:space="preserve">icity outside Europe.  </w:t>
        </w:r>
      </w:ins>
      <w:del w:id="195" w:author="Paula Rockstroh" w:date="2001-09-20T20:18:00Z">
        <w:r>
          <w:rPr/>
          <w:delText xml:space="preserve"> </w:delText>
        </w:r>
      </w:del>
      <w:r>
        <w:rPr/>
        <w:t>“</w:t>
      </w:r>
      <w:ins w:id="196" w:author="Paula Rockstroh" w:date="2001-09-20T22:31:00Z">
        <w:r>
          <w:rPr/>
          <w:t>Th</w:t>
        </w:r>
      </w:ins>
      <w:ins w:id="197" w:author="Paula Rockstroh" w:date="2001-09-21T00:17:00Z">
        <w:r>
          <w:rPr/>
          <w:t xml:space="preserve">is cogeneration </w:t>
        </w:r>
      </w:ins>
      <w:ins w:id="198" w:author="Paula Rockstroh" w:date="2001-10-12T19:35:00Z">
        <w:r>
          <w:rPr/>
          <w:t>facility will be</w:t>
        </w:r>
      </w:ins>
      <w:ins w:id="199" w:author="Paula Rockstroh" w:date="2001-09-21T00:17:00Z">
        <w:r>
          <w:rPr/>
          <w:t xml:space="preserve"> ideally situated in a region where there is high demand for energy</w:t>
        </w:r>
      </w:ins>
      <w:ins w:id="200" w:author="Paula Rockstroh" w:date="2001-09-20T22:38:00Z">
        <w:r>
          <w:rPr/>
          <w:t xml:space="preserve">, available infrastructure, and potential for future integration with US </w:t>
        </w:r>
      </w:ins>
      <w:ins w:id="201" w:author="Paula Rockstroh" w:date="2001-09-20T22:44:00Z">
        <w:r>
          <w:rPr/>
          <w:t xml:space="preserve">natural </w:t>
        </w:r>
      </w:ins>
      <w:ins w:id="202" w:author="Paula Rockstroh" w:date="2001-09-20T22:38:00Z">
        <w:r>
          <w:rPr/>
          <w:t>gas and electricity markets</w:t>
        </w:r>
      </w:ins>
      <w:ins w:id="203" w:author="Paula Rockstroh" w:date="2001-10-12T19:34:00Z">
        <w:r>
          <w:rPr/>
          <w:t>.  We</w:t>
        </w:r>
      </w:ins>
      <w:ins w:id="204" w:author="Paula Rockstroh" w:date="2001-09-21T00:19:00Z">
        <w:r>
          <w:rPr/>
          <w:t xml:space="preserve"> look forward to </w:t>
        </w:r>
      </w:ins>
      <w:ins w:id="205" w:author="Paula Rockstroh" w:date="2001-09-20T22:41:00Z">
        <w:r>
          <w:rPr/>
          <w:t>provid</w:t>
        </w:r>
      </w:ins>
      <w:ins w:id="206" w:author="Paula Rockstroh" w:date="2001-09-21T00:14:00Z">
        <w:r>
          <w:rPr/>
          <w:t>ing</w:t>
        </w:r>
      </w:ins>
      <w:ins w:id="207" w:author="Paula Rockstroh" w:date="2001-09-20T22:41:00Z">
        <w:r>
          <w:rPr/>
          <w:t xml:space="preserve"> clean, reliable, and competitively-priced energy to </w:t>
        </w:r>
      </w:ins>
      <w:ins w:id="208" w:author="Paula Rockstroh" w:date="2001-09-21T00:19:00Z">
        <w:r>
          <w:rPr/>
          <w:t xml:space="preserve">serve </w:t>
        </w:r>
      </w:ins>
      <w:ins w:id="209" w:author="Paula Rockstroh" w:date="2001-09-20T22:45:00Z">
        <w:r>
          <w:rPr/>
          <w:t>Mexico’s expanding</w:t>
        </w:r>
      </w:ins>
      <w:ins w:id="210" w:author="Paula Rockstroh" w:date="2001-09-20T22:43:00Z">
        <w:r>
          <w:rPr/>
          <w:t xml:space="preserve"> industrial </w:t>
        </w:r>
      </w:ins>
      <w:ins w:id="211" w:author="Paula Rockstroh" w:date="2001-09-20T22:45:00Z">
        <w:r>
          <w:rPr/>
          <w:t>base</w:t>
        </w:r>
      </w:ins>
      <w:ins w:id="212" w:author="Paula Rockstroh" w:date="2001-09-20T22:43:00Z">
        <w:r>
          <w:rPr/>
          <w:t>.</w:t>
        </w:r>
      </w:ins>
      <w:ins w:id="213" w:author="Paula Rockstroh" w:date="2001-09-20T23:09:00Z">
        <w:r>
          <w:rPr/>
          <w:t>”</w:t>
        </w:r>
      </w:ins>
      <w:del w:id="214" w:author="Paula Rockstroh" w:date="2001-09-20T22:31:00Z">
        <w:r>
          <w:rPr/>
          <w:delText>Monterrey</w:delText>
        </w:r>
      </w:del>
      <w:del w:id="215" w:author="Paula Rockstroh" w:date="2001-09-20T22:37:00Z">
        <w:r>
          <w:rPr/>
          <w:delText xml:space="preserve"> </w:delText>
        </w:r>
      </w:del>
      <w:del w:id="216" w:author="Paula Rockstroh" w:date="2001-09-20T22:33:00Z">
        <w:r>
          <w:rPr/>
          <w:delText xml:space="preserve">is </w:delText>
        </w:r>
      </w:del>
      <w:del w:id="217" w:author="Paula Rockstroh" w:date="2001-09-20T20:20:00Z">
        <w:r>
          <w:rPr/>
          <w:delText>one of Mexico’s most attractive regions</w:delText>
        </w:r>
      </w:del>
      <w:del w:id="218" w:author="Paula Rockstroh" w:date="2001-09-20T22:40:00Z">
        <w:r>
          <w:rPr/>
          <w:delText xml:space="preserve"> </w:delText>
        </w:r>
      </w:del>
      <w:del w:id="219" w:author="Paula Rockstroh" w:date="2001-09-20T20:22:00Z">
        <w:r>
          <w:rPr/>
          <w:delText xml:space="preserve">in terms of </w:delText>
        </w:r>
      </w:del>
      <w:del w:id="220" w:author="Paula Rockstroh" w:date="2001-09-20T22:40:00Z">
        <w:r>
          <w:rPr/>
          <w:delText xml:space="preserve">demand for </w:delText>
        </w:r>
      </w:del>
      <w:del w:id="221" w:author="Paula Rockstroh" w:date="2001-09-20T20:25:00Z">
        <w:r>
          <w:rPr/>
          <w:delText>en</w:delText>
        </w:r>
      </w:del>
      <w:del w:id="222" w:author="Paula Rockstroh" w:date="2001-09-20T22:40:00Z">
        <w:r>
          <w:rPr/>
          <w:delText>ergy</w:delText>
        </w:r>
      </w:del>
      <w:del w:id="223" w:author="Paula Rockstroh" w:date="2001-09-20T20:23:00Z">
        <w:r>
          <w:rPr/>
          <w:delText>, available infrastructure, and the potential for future integration with the US gas and electricity markets. The new project will offer significant savings to its customers and provide security of supply, while giving us the</w:delText>
        </w:r>
      </w:del>
    </w:p>
    <w:p>
      <w:pPr>
        <w:pStyle w:val="Normal"/>
        <w:rPr>
          <w:ins w:id="226" w:author="Paula Rockstroh" w:date="2001-09-20T20:47:00Z"/>
        </w:rPr>
      </w:pPr>
      <w:ins w:id="225" w:author="Paula Rockstroh" w:date="2001-09-20T20:47:00Z">
        <w:r>
          <w:rPr/>
        </w:r>
      </w:ins>
    </w:p>
    <w:p>
      <w:pPr>
        <w:pStyle w:val="Normal"/>
        <w:rPr>
          <w:ins w:id="262" w:author="Paula Rockstroh" w:date="2001-09-20T23:06:00Z"/>
        </w:rPr>
      </w:pPr>
      <w:ins w:id="227" w:author="Paula Rockstroh" w:date="2001-09-20T20:47:00Z">
        <w:r>
          <w:rPr/>
          <w:t xml:space="preserve">The </w:t>
        </w:r>
      </w:ins>
      <w:ins w:id="228" w:author="Paula Rockstroh" w:date="2001-09-21T00:19:00Z">
        <w:r>
          <w:rPr/>
          <w:t>cogeneration project</w:t>
        </w:r>
      </w:ins>
      <w:ins w:id="229" w:author="Paula Rockstroh" w:date="2001-09-20T21:34:00Z">
        <w:r>
          <w:rPr/>
          <w:t xml:space="preserve"> </w:t>
        </w:r>
      </w:ins>
      <w:ins w:id="230" w:author="Paula Rockstroh" w:date="2001-10-12T19:36:00Z">
        <w:r>
          <w:rPr/>
          <w:t xml:space="preserve">will be </w:t>
        </w:r>
      </w:ins>
      <w:ins w:id="231" w:author="Paula Rockstroh" w:date="2001-09-20T21:34:00Z">
        <w:r>
          <w:rPr/>
          <w:t>located in an area designated for industrial use outside Monterrey,</w:t>
        </w:r>
      </w:ins>
      <w:ins w:id="232" w:author="Paula Rockstroh" w:date="2001-09-20T20:47:00Z">
        <w:r>
          <w:rPr/>
          <w:t xml:space="preserve"> </w:t>
        </w:r>
      </w:ins>
      <w:ins w:id="233" w:author="Paula Rockstroh" w:date="2001-09-21T00:35:00Z">
        <w:r>
          <w:rPr/>
          <w:t xml:space="preserve">the </w:t>
        </w:r>
      </w:ins>
      <w:ins w:id="234" w:author="Paula Rockstroh" w:date="2001-09-21T00:20:00Z">
        <w:r>
          <w:rPr/>
          <w:t>third largest city</w:t>
        </w:r>
      </w:ins>
      <w:ins w:id="235" w:author="Paula Rockstroh" w:date="2001-09-21T00:35:00Z">
        <w:r>
          <w:rPr/>
          <w:t xml:space="preserve"> in Mexico</w:t>
        </w:r>
      </w:ins>
      <w:ins w:id="236" w:author="Paula Rockstroh" w:date="2001-09-21T00:20:00Z">
        <w:r>
          <w:rPr/>
          <w:t xml:space="preserve">, </w:t>
        </w:r>
      </w:ins>
      <w:ins w:id="237" w:author="Paula Rockstroh" w:date="2001-10-12T19:37:00Z">
        <w:r>
          <w:rPr/>
          <w:t xml:space="preserve">and </w:t>
        </w:r>
      </w:ins>
      <w:ins w:id="238" w:author="Paula Rockstroh" w:date="2001-09-20T20:47:00Z">
        <w:r>
          <w:rPr/>
          <w:t xml:space="preserve">will be capable of producing 245 MW of electricity and up to 235 MTPH of steam.  </w:t>
        </w:r>
      </w:ins>
      <w:ins w:id="239" w:author="Paula Rockstroh" w:date="2001-09-20T21:01:00Z">
        <w:r>
          <w:rPr/>
          <w:t>Electricity</w:t>
        </w:r>
      </w:ins>
      <w:ins w:id="240" w:author="Paula Rockstroh" w:date="2001-09-20T20:47:00Z">
        <w:r>
          <w:rPr/>
          <w:t xml:space="preserve"> will be sold to 38 different industrial installations in Mexico under long-term power purchase a</w:t>
        </w:r>
      </w:ins>
      <w:ins w:id="241" w:author="Paula Rockstroh" w:date="2001-09-20T20:49:00Z">
        <w:r>
          <w:rPr/>
          <w:t>g</w:t>
        </w:r>
      </w:ins>
      <w:ins w:id="242" w:author="Paula Rockstroh" w:date="2001-09-20T20:47:00Z">
        <w:r>
          <w:rPr/>
          <w:t>reements</w:t>
        </w:r>
      </w:ins>
      <w:ins w:id="243" w:author="Paula Rockstroh" w:date="2001-09-20T21:00:00Z">
        <w:r>
          <w:rPr/>
          <w:t xml:space="preserve"> concluded with Apasco (cement</w:t>
        </w:r>
      </w:ins>
      <w:ins w:id="244" w:author="Paula Rockstroh" w:date="2001-10-12T19:21:00Z">
        <w:r>
          <w:rPr/>
          <w:t>; AMEX:</w:t>
        </w:r>
      </w:ins>
      <w:ins w:id="245" w:author="Paula Rockstroh" w:date="2001-10-12T19:24:00Z">
        <w:r>
          <w:rPr/>
          <w:t xml:space="preserve"> </w:t>
        </w:r>
      </w:ins>
      <w:ins w:id="246" w:author="Paula Rockstroh" w:date="2001-10-12T19:21:00Z">
        <w:r>
          <w:rPr/>
          <w:t>AASAY</w:t>
        </w:r>
      </w:ins>
      <w:ins w:id="247" w:author="Paula Rockstroh" w:date="2001-09-20T21:00:00Z">
        <w:r>
          <w:rPr/>
          <w:t>), IMSA (steel</w:t>
        </w:r>
      </w:ins>
      <w:ins w:id="248" w:author="Paula Rockstroh" w:date="2001-10-12T19:21:00Z">
        <w:r>
          <w:rPr/>
          <w:t>; NYSE:</w:t>
        </w:r>
      </w:ins>
      <w:ins w:id="249" w:author="Paula Rockstroh" w:date="2001-10-12T19:24:00Z">
        <w:r>
          <w:rPr/>
          <w:t xml:space="preserve"> </w:t>
        </w:r>
      </w:ins>
      <w:ins w:id="250" w:author="Paula Rockstroh" w:date="2001-10-12T19:21:00Z">
        <w:r>
          <w:rPr/>
          <w:t>IMY</w:t>
        </w:r>
      </w:ins>
      <w:ins w:id="251" w:author="Paula Rockstroh" w:date="2001-09-20T21:00:00Z">
        <w:r>
          <w:rPr/>
          <w:t>) and Vitro (glass</w:t>
        </w:r>
      </w:ins>
      <w:ins w:id="252" w:author="Paula Rockstroh" w:date="2001-10-12T19:21:00Z">
        <w:r>
          <w:rPr/>
          <w:t>; NYSE:</w:t>
        </w:r>
      </w:ins>
      <w:ins w:id="253" w:author="Paula Rockstroh" w:date="2001-10-12T19:24:00Z">
        <w:r>
          <w:rPr/>
          <w:t xml:space="preserve"> </w:t>
        </w:r>
      </w:ins>
      <w:ins w:id="254" w:author="Paula Rockstroh" w:date="2001-10-12T19:21:00Z">
        <w:r>
          <w:rPr/>
          <w:t>VTO</w:t>
        </w:r>
      </w:ins>
      <w:ins w:id="255" w:author="Paula Rockstroh" w:date="2001-09-20T21:00:00Z">
        <w:r>
          <w:rPr/>
          <w:t>).  Steam will be supplied under a steam purchase agreement with Indus</w:t>
        </w:r>
      </w:ins>
      <w:ins w:id="256" w:author="Paula Rockstroh" w:date="2001-09-20T21:02:00Z">
        <w:r>
          <w:rPr/>
          <w:t>t</w:t>
        </w:r>
      </w:ins>
      <w:ins w:id="257" w:author="Paula Rockstroh" w:date="2001-09-20T21:00:00Z">
        <w:r>
          <w:rPr/>
          <w:t xml:space="preserve">rias Acali, a subsidiary of Vitro. </w:t>
        </w:r>
      </w:ins>
      <w:ins w:id="258" w:author="Paula Rockstroh" w:date="2001-09-20T21:04:00Z">
        <w:r>
          <w:rPr/>
          <w:t>The project holds a 15-year supply agreement with Pemex</w:t>
        </w:r>
      </w:ins>
      <w:ins w:id="259" w:author="Paula Rockstroh" w:date="2001-09-20T21:33:00Z">
        <w:r>
          <w:rPr/>
          <w:t>, the Mexican state oil corporation</w:t>
        </w:r>
      </w:ins>
      <w:ins w:id="260" w:author="Paula Rockstroh" w:date="2001-09-20T21:03:00Z">
        <w:r>
          <w:rPr/>
          <w:t xml:space="preserve">, and </w:t>
        </w:r>
      </w:ins>
      <w:ins w:id="261" w:author="Paula Rockstroh" w:date="2001-09-20T21:05:00Z">
        <w:r>
          <w:rPr/>
          <w:t>agreements for back-up power, wheeling and interconnections with CFE, the Mexican state power company.</w:t>
        </w:r>
      </w:ins>
    </w:p>
    <w:p>
      <w:pPr>
        <w:pStyle w:val="Normal"/>
        <w:rPr>
          <w:del w:id="268" w:author="Paula Rockstroh" w:date="2001-09-20T20:44:00Z"/>
        </w:rPr>
      </w:pPr>
      <w:del w:id="263" w:author="Paula Rockstroh" w:date="2001-09-20T20:44:00Z">
        <w:r>
          <w:rPr/>
          <w:delText xml:space="preserve"> </w:delText>
        </w:r>
      </w:del>
      <w:del w:id="264" w:author="Paula Rockstroh" w:date="2001-09-20T20:44:00Z">
        <w:r>
          <w:rPr/>
          <w:delText xml:space="preserve">opportunity to expand </w:delText>
        </w:r>
      </w:del>
      <w:del w:id="265" w:author="Paula Rockstroh" w:date="2001-09-20T20:23:00Z">
        <w:r>
          <w:rPr/>
          <w:delText xml:space="preserve">our </w:delText>
        </w:r>
      </w:del>
      <w:del w:id="266" w:author="Paula Rockstroh" w:date="2001-09-20T20:44:00Z">
        <w:r>
          <w:rPr/>
          <w:delText>energy sales to industrial customers”</w:delText>
        </w:r>
      </w:del>
      <w:del w:id="267" w:author="Paula Rockstroh" w:date="2001-09-20T20:40:00Z">
        <w:r>
          <w:rPr/>
          <w:delText>.</w:delText>
        </w:r>
      </w:del>
    </w:p>
    <w:p>
      <w:pPr>
        <w:pStyle w:val="Normal"/>
        <w:rPr/>
      </w:pPr>
      <w:r>
        <w:rPr/>
      </w:r>
    </w:p>
    <w:p>
      <w:pPr>
        <w:pStyle w:val="Normal"/>
        <w:rPr>
          <w:lang w:val="en-US"/>
          <w:ins w:id="270" w:author="Paula Rockstroh" w:date="2001-09-20T23:10:00Z"/>
        </w:rPr>
      </w:pPr>
      <w:r>
        <w:rPr>
          <w:lang w:val="en-US"/>
        </w:rPr>
        <w:t>Tractebel is a global energy and services business operating in more than one hundred countries with a range of activities including electricity and gas, energy and industrial services, and engineering and technical installations.  The energy arm of Suez</w:t>
      </w:r>
      <w:ins w:id="269" w:author="Paula Rockstroh" w:date="2001-09-20T21:12:00Z">
        <w:r>
          <w:rPr>
            <w:lang w:val="en-US"/>
          </w:rPr>
          <w:t xml:space="preserve"> (NYSE: SZE)</w:t>
        </w:r>
      </w:ins>
      <w:r>
        <w:rPr>
          <w:lang w:val="en-US"/>
        </w:rPr>
        <w:t xml:space="preserve">, Tractebel represents installed electricity generating capacity of more than 50,000 MW and operates gas transportation and distribution networks in Europe, Latin America and Asia. </w:t>
      </w:r>
    </w:p>
    <w:p>
      <w:pPr>
        <w:pStyle w:val="Normal"/>
        <w:rPr>
          <w:lang w:val="en-US"/>
          <w:ins w:id="272" w:author="Paula Rockstroh" w:date="2001-09-20T23:10:00Z"/>
        </w:rPr>
      </w:pPr>
      <w:ins w:id="271" w:author="Paula Rockstroh" w:date="2001-09-20T23:10:00Z">
        <w:r>
          <w:rPr>
            <w:lang w:val="en-US"/>
          </w:rPr>
        </w:r>
      </w:ins>
    </w:p>
    <w:p>
      <w:pPr>
        <w:pStyle w:val="Normal"/>
        <w:rPr>
          <w:ins w:id="311" w:author="Paula Rockstroh" w:date="2001-09-20T21:42:00Z"/>
        </w:rPr>
      </w:pPr>
      <w:del w:id="273" w:author="Paula Rockstroh" w:date="2001-09-20T21:16:00Z">
        <w:r>
          <w:rPr>
            <w:lang w:val="en-US"/>
          </w:rPr>
          <w:delText xml:space="preserve"> </w:delText>
        </w:r>
      </w:del>
      <w:del w:id="274" w:author="Paula Rockstroh" w:date="2001-09-20T21:16:00Z">
        <w:r>
          <w:rPr>
            <w:lang w:val="en-US"/>
          </w:rPr>
          <w:delText xml:space="preserve">In Mexico, </w:delText>
        </w:r>
      </w:del>
      <w:del w:id="275" w:author="Paula Rockstroh" w:date="2001-09-20T21:13:00Z">
        <w:r>
          <w:rPr/>
          <w:delText xml:space="preserve">Tractemex </w:delText>
        </w:r>
      </w:del>
      <w:ins w:id="276" w:author="Paula Rockstroh" w:date="2001-09-20T21:15:00Z">
        <w:r>
          <w:rPr/>
          <w:t>Tractemex</w:t>
        </w:r>
      </w:ins>
      <w:ins w:id="277" w:author="Paula Rockstroh" w:date="2001-09-20T21:18:00Z">
        <w:r>
          <w:rPr/>
          <w:t>,</w:t>
        </w:r>
      </w:ins>
      <w:ins w:id="278" w:author="Paula Rockstroh" w:date="2001-09-20T21:15:00Z">
        <w:r>
          <w:rPr/>
          <w:t xml:space="preserve"> formed in November 1999</w:t>
        </w:r>
      </w:ins>
      <w:ins w:id="279" w:author="Paula Rockstroh" w:date="2001-09-20T21:19:00Z">
        <w:r>
          <w:rPr/>
          <w:t xml:space="preserve"> to coordinate Tractebel’s energy activities in Mexico</w:t>
        </w:r>
      </w:ins>
      <w:ins w:id="280" w:author="Paula Rockstroh" w:date="2001-09-20T21:16:00Z">
        <w:r>
          <w:rPr/>
          <w:t xml:space="preserve">, </w:t>
        </w:r>
      </w:ins>
      <w:ins w:id="281" w:author="Paula Rockstroh" w:date="2001-09-20T21:20:00Z">
        <w:r>
          <w:rPr/>
          <w:t>owns</w:t>
        </w:r>
      </w:ins>
      <w:ins w:id="282" w:author="Paula Rockstroh" w:date="2001-09-20T21:16:00Z">
        <w:r>
          <w:rPr/>
          <w:t xml:space="preserve"> three natural gas distribution companies located in</w:t>
        </w:r>
      </w:ins>
      <w:del w:id="283" w:author="Paula Rockstroh" w:date="2001-09-20T20:37:00Z">
        <w:r>
          <w:rPr/>
          <w:delText xml:space="preserve">was formed to co-ordinate Tractebel’s operations in Mexico. It currently </w:delText>
        </w:r>
      </w:del>
      <w:del w:id="284" w:author="Paula Rockstroh" w:date="2001-09-20T21:17:00Z">
        <w:r>
          <w:rPr/>
          <w:delText xml:space="preserve">owns </w:delText>
        </w:r>
      </w:del>
      <w:del w:id="285" w:author="Paula Rockstroh" w:date="2001-09-20T21:14:00Z">
        <w:r>
          <w:rPr/>
          <w:delText>concessions for natural gas distribution</w:delText>
        </w:r>
      </w:del>
      <w:del w:id="286" w:author="Paula Rockstroh" w:date="2001-09-20T21:17:00Z">
        <w:r>
          <w:rPr/>
          <w:delText xml:space="preserve"> in the cities</w:delText>
        </w:r>
      </w:del>
      <w:r>
        <w:rPr/>
        <w:t xml:space="preserve"> </w:t>
      </w:r>
      <w:del w:id="287" w:author="Paula Rockstroh" w:date="2001-09-20T21:17:00Z">
        <w:r>
          <w:rPr/>
          <w:delText xml:space="preserve">of </w:delText>
        </w:r>
      </w:del>
      <w:r>
        <w:rPr/>
        <w:t>Guadalajara, Querétaro</w:t>
      </w:r>
      <w:ins w:id="288" w:author="Paula Rockstroh" w:date="2001-09-20T21:17:00Z">
        <w:r>
          <w:rPr/>
          <w:t>, and Tampico, Mexico</w:t>
        </w:r>
      </w:ins>
      <w:del w:id="289" w:author="Paula Rockstroh" w:date="2001-09-20T21:18:00Z">
        <w:r>
          <w:rPr/>
          <w:delText xml:space="preserve"> and the Pánuco region (Tampico/Altamira/Madero)</w:delText>
        </w:r>
      </w:del>
      <w:r>
        <w:rPr/>
        <w:t xml:space="preserve">. </w:t>
      </w:r>
      <w:ins w:id="290" w:author="Paula Rockstroh" w:date="2001-09-20T21:20:00Z">
        <w:r>
          <w:rPr/>
          <w:t xml:space="preserve">Over the next five years, </w:t>
        </w:r>
      </w:ins>
      <w:r>
        <w:rPr/>
        <w:t>Tractemex is committed to invest</w:t>
      </w:r>
      <w:ins w:id="291" w:author="Paula Rockstroh" w:date="2001-09-20T21:17:00Z">
        <w:r>
          <w:rPr/>
          <w:t>ing</w:t>
        </w:r>
      </w:ins>
      <w:r>
        <w:rPr/>
        <w:t xml:space="preserve"> US$200 million to expand</w:t>
      </w:r>
      <w:ins w:id="292" w:author="Paula Rockstroh" w:date="2001-09-20T21:18:00Z">
        <w:r>
          <w:rPr/>
          <w:t xml:space="preserve"> Mexico’s </w:t>
        </w:r>
      </w:ins>
      <w:ins w:id="293" w:author="Paula Rockstroh" w:date="2001-09-20T21:22:00Z">
        <w:r>
          <w:rPr/>
          <w:t>natural gas</w:t>
        </w:r>
      </w:ins>
      <w:del w:id="294" w:author="Paula Rockstroh" w:date="2001-09-20T21:18:00Z">
        <w:r>
          <w:rPr/>
          <w:delText xml:space="preserve"> gas</w:delText>
        </w:r>
      </w:del>
      <w:r>
        <w:rPr/>
        <w:t xml:space="preserve"> infrastructure </w:t>
      </w:r>
      <w:del w:id="295" w:author="Paula Rockstroh" w:date="2001-09-20T21:18:00Z">
        <w:r>
          <w:rPr/>
          <w:delText xml:space="preserve">substantially, and </w:delText>
        </w:r>
      </w:del>
      <w:ins w:id="296" w:author="Paula Rockstroh" w:date="2001-09-20T21:18:00Z">
        <w:r>
          <w:rPr/>
          <w:t xml:space="preserve">and </w:t>
        </w:r>
      </w:ins>
      <w:r>
        <w:rPr/>
        <w:t xml:space="preserve">bring natural gas services to 250,000 </w:t>
      </w:r>
      <w:ins w:id="297" w:author="Paula Rockstroh" w:date="2001-09-20T21:21:00Z">
        <w:r>
          <w:rPr>
            <w:color w:val="000000"/>
          </w:rPr>
          <w:t>residential and commercial</w:t>
        </w:r>
      </w:ins>
      <w:ins w:id="298" w:author="Paula Rockstroh" w:date="2001-09-20T21:21:00Z">
        <w:r>
          <w:rPr/>
          <w:t xml:space="preserve"> </w:t>
        </w:r>
      </w:ins>
      <w:r>
        <w:rPr/>
        <w:t>customers</w:t>
      </w:r>
      <w:del w:id="299" w:author="Paula Rockstroh" w:date="2001-09-20T21:21:00Z">
        <w:r>
          <w:rPr/>
          <w:delText xml:space="preserve"> over the next five years</w:delText>
        </w:r>
      </w:del>
      <w:r>
        <w:rPr/>
        <w:t xml:space="preserve">. </w:t>
      </w:r>
      <w:ins w:id="300" w:author="Paula Rockstroh" w:date="2001-10-12T19:12:00Z">
        <w:r>
          <w:rPr/>
          <w:t>Tractebel, through its subsidiary Trigen Energy Corporation, provides combined heat and power services to industrial customers</w:t>
        </w:r>
      </w:ins>
      <w:ins w:id="301" w:author="Paula Rockstroh" w:date="2001-10-12T19:14:00Z">
        <w:r>
          <w:rPr/>
          <w:t xml:space="preserve">.  Tractebel is </w:t>
        </w:r>
      </w:ins>
      <w:del w:id="302" w:author="Paula Rockstroh" w:date="2001-09-20T21:22:00Z">
        <w:r>
          <w:rPr/>
          <w:delText xml:space="preserve">Tractebel </w:delText>
        </w:r>
      </w:del>
      <w:del w:id="303" w:author="Paula Rockstroh" w:date="2001-10-12T19:14:00Z">
        <w:r>
          <w:rPr/>
          <w:delText xml:space="preserve">is </w:delText>
        </w:r>
      </w:del>
      <w:r>
        <w:rPr/>
        <w:t xml:space="preserve">the only company in Mexico </w:t>
      </w:r>
      <w:ins w:id="304" w:author="Paula Rockstroh" w:date="2001-09-20T21:21:00Z">
        <w:r>
          <w:rPr/>
          <w:t xml:space="preserve">currently </w:t>
        </w:r>
      </w:ins>
      <w:del w:id="305" w:author="Hector Olea" w:date="2001-08-17T14:58:00Z">
        <w:r>
          <w:rPr/>
          <w:delText xml:space="preserve">operating </w:delText>
        </w:r>
      </w:del>
      <w:ins w:id="306" w:author="Hector Olea" w:date="2001-08-17T14:58:00Z">
        <w:r>
          <w:rPr/>
          <w:t xml:space="preserve">providing </w:t>
        </w:r>
      </w:ins>
      <w:del w:id="307" w:author="Hector Olea" w:date="2001-08-17T14:59:00Z">
        <w:r>
          <w:rPr/>
          <w:delText xml:space="preserve">in the </w:delText>
        </w:r>
      </w:del>
      <w:r>
        <w:rPr/>
        <w:t xml:space="preserve">electricity, gas and </w:t>
      </w:r>
      <w:del w:id="308" w:author="Hector Olea" w:date="2001-08-17T14:59:00Z">
        <w:r>
          <w:rPr/>
          <w:delText xml:space="preserve">industrial </w:delText>
        </w:r>
      </w:del>
      <w:r>
        <w:rPr/>
        <w:t>energy</w:t>
      </w:r>
      <w:ins w:id="309" w:author="Paula Rockstroh" w:date="2001-09-20T21:22:00Z">
        <w:r>
          <w:rPr/>
          <w:t>-related</w:t>
        </w:r>
      </w:ins>
      <w:r>
        <w:rPr/>
        <w:t xml:space="preserve"> services</w:t>
      </w:r>
      <w:ins w:id="310" w:author="Hector Olea" w:date="2001-08-17T14:59:00Z">
        <w:r>
          <w:rPr/>
          <w:t xml:space="preserve"> to industrial customers.</w:t>
        </w:r>
      </w:ins>
    </w:p>
    <w:p>
      <w:pPr>
        <w:pStyle w:val="Normal"/>
        <w:rPr>
          <w:ins w:id="313" w:author="Paula Rockstroh" w:date="2001-09-20T21:42:00Z"/>
        </w:rPr>
      </w:pPr>
      <w:ins w:id="312" w:author="Paula Rockstroh" w:date="2001-09-20T21:42:00Z">
        <w:r>
          <w:rPr/>
        </w:r>
      </w:ins>
    </w:p>
    <w:p>
      <w:pPr>
        <w:pStyle w:val="Normal"/>
        <w:rPr>
          <w:del w:id="315" w:author="Paula Rockstroh" w:date="2001-09-20T21:43:00Z"/>
        </w:rPr>
      </w:pPr>
      <w:del w:id="314" w:author="Hector Olea" w:date="2001-08-17T14:59:00Z">
        <w:r>
          <w:rPr/>
          <w:delText>.</w:delText>
        </w:r>
      </w:del>
    </w:p>
    <w:p>
      <w:pPr>
        <w:pStyle w:val="Normal"/>
        <w:rPr>
          <w:del w:id="317" w:author="Paula Rockstroh" w:date="2001-09-20T21:43:00Z"/>
        </w:rPr>
      </w:pPr>
      <w:del w:id="316" w:author="Paula Rockstroh" w:date="2001-09-20T21:43:00Z">
        <w:r>
          <w:rPr/>
        </w:r>
      </w:del>
    </w:p>
    <w:p>
      <w:pPr>
        <w:pStyle w:val="Normal"/>
        <w:rPr>
          <w:ins w:id="319" w:author="Paula Rockstroh" w:date="2001-09-20T21:42:00Z"/>
        </w:rPr>
      </w:pPr>
      <w:ins w:id="318" w:author="Paula Rockstroh" w:date="2001-09-20T21:42:00Z">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w:t>
        </w:r>
      </w:ins>
    </w:p>
    <w:p>
      <w:pPr>
        <w:pStyle w:val="Normal"/>
        <w:jc w:val="center"/>
        <w:rPr>
          <w:ins w:id="321" w:author="Paula Rockstroh" w:date="2001-10-12T19:17:00Z"/>
        </w:rPr>
      </w:pPr>
      <w:ins w:id="320" w:author="Paula Rockstroh" w:date="2001-10-12T19:17:00Z">
        <w:r>
          <w:rPr/>
          <w:t>X</w:t>
          <w:tab/>
          <w:t>X</w:t>
          <w:tab/>
          <w:t>X</w:t>
        </w:r>
      </w:ins>
    </w:p>
    <w:p>
      <w:pPr>
        <w:pStyle w:val="PlainText"/>
        <w:rPr>
          <w:rFonts w:ascii="Times New Roman" w:hAnsi="Times New Roman" w:cs="Times New Roman"/>
          <w:b/>
          <w:sz w:val="24"/>
          <w:u w:val="single"/>
          <w:lang w:val="fr-FR"/>
          <w:ins w:id="323" w:author="Paula Rockstroh" w:date="2001-10-12T19:17:00Z"/>
        </w:rPr>
      </w:pPr>
      <w:ins w:id="322" w:author="Paula Rockstroh" w:date="2001-10-12T19:17:00Z">
        <w:r>
          <w:rPr>
            <w:rFonts w:cs="Times New Roman" w:ascii="Times New Roman" w:hAnsi="Times New Roman"/>
            <w:b/>
            <w:sz w:val="24"/>
            <w:u w:val="single"/>
            <w:lang w:val="fr-FR"/>
          </w:rPr>
        </w:r>
      </w:ins>
    </w:p>
    <w:p>
      <w:pPr>
        <w:pStyle w:val="PlainText"/>
        <w:rPr/>
      </w:pPr>
      <w:r>
        <w:rPr>
          <w:rFonts w:cs="Times New Roman" w:ascii="Times New Roman" w:hAnsi="Times New Roman"/>
          <w:b/>
          <w:sz w:val="24"/>
          <w:u w:val="single"/>
          <w:lang w:val="fr-FR"/>
        </w:rPr>
        <w:t>Contacts</w:t>
      </w:r>
      <w:r>
        <w:rPr>
          <w:rFonts w:cs="Times New Roman" w:ascii="Times New Roman" w:hAnsi="Times New Roman"/>
          <w:b/>
          <w:sz w:val="24"/>
          <w:lang w:val="fr-FR"/>
        </w:rPr>
        <w:t>:</w:t>
      </w:r>
    </w:p>
    <w:p>
      <w:pPr>
        <w:pStyle w:val="PlainText"/>
        <w:rPr>
          <w:rFonts w:ascii="Times New Roman" w:hAnsi="Times New Roman" w:cs="Times New Roman"/>
          <w:b/>
          <w:sz w:val="24"/>
          <w:lang w:val="fr-FR"/>
        </w:rPr>
      </w:pPr>
      <w:r>
        <w:rPr>
          <w:rFonts w:cs="Times New Roman" w:ascii="Times New Roman" w:hAnsi="Times New Roman"/>
          <w:b/>
          <w:sz w:val="24"/>
          <w:lang w:val="fr-FR"/>
        </w:rPr>
      </w:r>
    </w:p>
    <w:p>
      <w:pPr>
        <w:pStyle w:val="Normal"/>
        <w:rPr/>
      </w:pPr>
      <w:r>
        <w:rPr/>
        <w:t>Jacques Van Hee</w:t>
      </w:r>
    </w:p>
    <w:p>
      <w:pPr>
        <w:pStyle w:val="Normal"/>
        <w:rPr/>
      </w:pPr>
      <w:r>
        <w:rPr/>
        <w:t xml:space="preserve">External Relations </w:t>
      </w:r>
    </w:p>
    <w:p>
      <w:pPr>
        <w:pStyle w:val="Heading6"/>
        <w:ind w:hanging="0" w:start="0"/>
        <w:jc w:val="start"/>
        <w:rPr>
          <w:lang w:val="fr-FR"/>
        </w:rPr>
      </w:pPr>
      <w:r>
        <w:rPr>
          <w:lang w:val="fr-FR"/>
        </w:rPr>
        <w:t>Tel: (32-2) 510 73 48</w:t>
      </w:r>
    </w:p>
    <w:p>
      <w:pPr>
        <w:pStyle w:val="Normal"/>
        <w:rPr/>
      </w:pPr>
      <w:r>
        <w:rPr/>
        <w:t>Fax: (32-2) 510 73 88</w:t>
      </w:r>
    </w:p>
    <w:p>
      <w:pPr>
        <w:pStyle w:val="Normal"/>
        <w:rPr>
          <w:lang w:val="fr-FR"/>
        </w:rPr>
      </w:pPr>
      <w:r>
        <w:rPr>
          <w:lang w:val="fr-FR"/>
        </w:rPr>
        <w:t xml:space="preserve">e-mail: </w:t>
      </w:r>
      <w:hyperlink r:id="rId3">
        <w:r>
          <w:rPr>
            <w:rStyle w:val="Hyperlink"/>
            <w:lang w:val="fr-FR"/>
          </w:rPr>
          <w:t>jacques.van-hee@tractebel.com</w:t>
        </w:r>
      </w:hyperlink>
    </w:p>
    <w:p>
      <w:pPr>
        <w:pStyle w:val="PlainText"/>
        <w:rPr>
          <w:rFonts w:ascii="Times New Roman" w:hAnsi="Times New Roman" w:cs="Times New Roman"/>
          <w:sz w:val="24"/>
          <w:lang w:val="fr-FR"/>
        </w:rPr>
      </w:pPr>
      <w:r>
        <w:rPr>
          <w:rFonts w:cs="Times New Roman" w:ascii="Times New Roman" w:hAnsi="Times New Roman"/>
          <w:sz w:val="24"/>
          <w:lang w:val="fr-FR"/>
        </w:rPr>
      </w:r>
    </w:p>
    <w:p>
      <w:pPr>
        <w:pStyle w:val="PlainText"/>
        <w:rPr>
          <w:rFonts w:ascii="Times New Roman" w:hAnsi="Times New Roman" w:cs="Times New Roman"/>
          <w:sz w:val="24"/>
        </w:rPr>
      </w:pPr>
      <w:r>
        <w:rPr>
          <w:rFonts w:cs="Times New Roman" w:ascii="Times New Roman" w:hAnsi="Times New Roman"/>
          <w:sz w:val="24"/>
        </w:rPr>
        <w:t>Denis Lyon Lynch</w:t>
      </w:r>
    </w:p>
    <w:p>
      <w:pPr>
        <w:pStyle w:val="PlainText"/>
        <w:rPr>
          <w:rFonts w:ascii="Times New Roman" w:hAnsi="Times New Roman" w:cs="Times New Roman"/>
          <w:sz w:val="24"/>
        </w:rPr>
      </w:pPr>
      <w:r>
        <w:rPr>
          <w:rFonts w:cs="Times New Roman" w:ascii="Times New Roman" w:hAnsi="Times New Roman"/>
          <w:sz w:val="24"/>
        </w:rPr>
        <w:t xml:space="preserve">Investor Relations </w:t>
      </w:r>
    </w:p>
    <w:p>
      <w:pPr>
        <w:pStyle w:val="PlainText"/>
        <w:rPr>
          <w:rFonts w:ascii="Times New Roman" w:hAnsi="Times New Roman" w:cs="Times New Roman"/>
          <w:sz w:val="24"/>
        </w:rPr>
      </w:pPr>
      <w:r>
        <w:rPr>
          <w:rFonts w:cs="Times New Roman" w:ascii="Times New Roman" w:hAnsi="Times New Roman"/>
          <w:sz w:val="24"/>
        </w:rPr>
        <w:t>Tel: (32-2) 519 27 24</w:t>
      </w:r>
    </w:p>
    <w:p>
      <w:pPr>
        <w:pStyle w:val="PlainText"/>
        <w:rPr>
          <w:rFonts w:ascii="Times New Roman" w:hAnsi="Times New Roman" w:cs="Times New Roman"/>
          <w:sz w:val="24"/>
        </w:rPr>
      </w:pPr>
      <w:r>
        <w:rPr>
          <w:rFonts w:cs="Times New Roman" w:ascii="Times New Roman" w:hAnsi="Times New Roman"/>
          <w:sz w:val="24"/>
        </w:rPr>
        <w:t>Fax: (32-2) 518 62 85</w:t>
      </w:r>
    </w:p>
    <w:p>
      <w:pPr>
        <w:pStyle w:val="PlainText"/>
        <w:rPr>
          <w:rFonts w:ascii="Times New Roman" w:hAnsi="Times New Roman" w:cs="Times New Roman"/>
          <w:sz w:val="24"/>
          <w:ins w:id="324" w:author="Hector Olea" w:date="2001-08-17T15:00:00Z"/>
        </w:rPr>
      </w:pPr>
      <w:r>
        <w:rPr>
          <w:rFonts w:cs="Times New Roman" w:ascii="Times New Roman" w:hAnsi="Times New Roman"/>
          <w:sz w:val="24"/>
          <w:lang w:val="fr-FR"/>
        </w:rPr>
        <w:t xml:space="preserve">e-mail: </w:t>
      </w:r>
      <w:hyperlink r:id="rId4">
        <w:r>
          <w:rPr>
            <w:rStyle w:val="Hyperlink"/>
            <w:rFonts w:cs="Times New Roman" w:ascii="Times New Roman" w:hAnsi="Times New Roman"/>
            <w:sz w:val="24"/>
            <w:lang w:val="fr-FR"/>
          </w:rPr>
          <w:t>denis.lyonlynch@tractebel.com</w:t>
        </w:r>
      </w:hyperlink>
    </w:p>
    <w:p>
      <w:pPr>
        <w:pStyle w:val="PlainText"/>
        <w:rPr>
          <w:rFonts w:ascii="Times New Roman" w:hAnsi="Times New Roman" w:cs="Times New Roman"/>
          <w:sz w:val="24"/>
          <w:lang w:val="fr-FR"/>
        </w:rPr>
      </w:pPr>
      <w:r>
        <w:rPr>
          <w:rFonts w:cs="Times New Roman" w:ascii="Times New Roman" w:hAnsi="Times New Roman"/>
          <w:sz w:val="24"/>
          <w:lang w:val="fr-FR"/>
        </w:rPr>
      </w:r>
    </w:p>
    <w:p>
      <w:pPr>
        <w:pStyle w:val="Heading7"/>
        <w:ind w:hanging="0" w:start="0"/>
        <w:rPr>
          <w:u w:val="none"/>
          <w:lang w:val="en-GB"/>
          <w:del w:id="326" w:author="Hector Olea" w:date="2001-08-17T15:00:00Z"/>
        </w:rPr>
      </w:pPr>
      <w:del w:id="325" w:author="Hector Olea" w:date="2001-08-17T15:00:00Z">
        <w:r>
          <w:rPr>
            <w:u w:val="none"/>
            <w:lang w:val="en-GB"/>
          </w:rPr>
          <w:delText>North America</w:delText>
        </w:r>
      </w:del>
    </w:p>
    <w:p>
      <w:pPr>
        <w:pStyle w:val="Heading7"/>
        <w:rPr/>
      </w:pPr>
      <w:r>
        <w:rPr>
          <w:rPrChange w:id="0" w:author="Hector Olea" w:date="2001-08-17T15:00:00Z"/>
        </w:rPr>
        <w:t>Paula</w:t>
      </w:r>
      <w:r>
        <w:rPr>
          <w:lang w:val="en-US"/>
        </w:rPr>
        <w:t xml:space="preserve"> J. Rockstroh</w:t>
      </w:r>
    </w:p>
    <w:p>
      <w:pPr>
        <w:pStyle w:val="Normal"/>
        <w:tabs>
          <w:tab w:val="clear" w:pos="720"/>
          <w:tab w:val="right" w:pos="9072" w:leader="none"/>
        </w:tabs>
        <w:rPr>
          <w:lang w:val="en-US"/>
        </w:rPr>
      </w:pPr>
      <w:r>
        <w:rPr>
          <w:lang w:val="en-US"/>
        </w:rPr>
        <w:t>Vice President, Communications</w:t>
      </w:r>
    </w:p>
    <w:p>
      <w:pPr>
        <w:pStyle w:val="Normal"/>
        <w:tabs>
          <w:tab w:val="clear" w:pos="720"/>
          <w:tab w:val="right" w:pos="9072" w:leader="none"/>
        </w:tabs>
        <w:rPr>
          <w:lang w:val="en-US"/>
        </w:rPr>
      </w:pPr>
      <w:r>
        <w:rPr>
          <w:lang w:val="en-US"/>
        </w:rPr>
        <w:t>Tractebel North America, Inc.</w:t>
      </w:r>
    </w:p>
    <w:p>
      <w:pPr>
        <w:pStyle w:val="Normal"/>
        <w:tabs>
          <w:tab w:val="clear" w:pos="720"/>
          <w:tab w:val="right" w:pos="9072" w:leader="none"/>
        </w:tabs>
        <w:rPr>
          <w:lang w:val="en-US"/>
        </w:rPr>
      </w:pPr>
      <w:r>
        <w:rPr>
          <w:lang w:val="en-US"/>
        </w:rPr>
        <w:t>Tel: 617-526-8337</w:t>
      </w:r>
    </w:p>
    <w:p>
      <w:pPr>
        <w:pStyle w:val="Normal"/>
        <w:tabs>
          <w:tab w:val="clear" w:pos="720"/>
          <w:tab w:val="right" w:pos="9072" w:leader="none"/>
        </w:tabs>
        <w:rPr/>
      </w:pPr>
      <w:r>
        <w:rPr/>
        <w:t>Fax: 617-526-8344</w:t>
      </w:r>
    </w:p>
    <w:p>
      <w:pPr>
        <w:pStyle w:val="Normal"/>
        <w:tabs>
          <w:tab w:val="clear" w:pos="720"/>
          <w:tab w:val="right" w:pos="9072" w:leader="none"/>
        </w:tabs>
        <w:rPr>
          <w:lang w:val="fr-FR"/>
          <w:del w:id="328" w:author="Paula Rockstroh" w:date="2001-09-20T21:44:00Z"/>
        </w:rPr>
      </w:pPr>
      <w:r>
        <w:rPr>
          <w:lang w:val="fr-FR"/>
        </w:rPr>
        <w:t xml:space="preserve">e-mail: </w:t>
      </w:r>
      <w:hyperlink r:id="rId5">
        <w:r>
          <w:rPr>
            <w:rStyle w:val="Hyperlink"/>
            <w:lang w:val="fr-FR"/>
          </w:rPr>
          <w:t>prockstroh@tractebellng.com</w:t>
        </w:r>
      </w:hyperlink>
    </w:p>
    <w:p>
      <w:pPr>
        <w:pStyle w:val="Normal"/>
        <w:widowControl/>
        <w:tabs>
          <w:tab w:val="clear" w:pos="720"/>
          <w:tab w:val="right" w:pos="9072" w:leader="none"/>
        </w:tabs>
        <w:bidi w:val="0"/>
        <w:rPr>
          <w:ins w:id="330" w:author="Paula Rockstroh" w:date="2001-09-20T21:43:00Z"/>
        </w:rPr>
      </w:pPr>
      <w:ins w:id="329" w:author="Paula Rockstroh" w:date="2001-09-20T21:43:00Z">
        <w:r>
          <w:rPr/>
        </w:r>
      </w:ins>
    </w:p>
    <w:p>
      <w:pPr>
        <w:pStyle w:val="Normal"/>
        <w:rPr>
          <w:lang w:val="en-US"/>
          <w:ins w:id="332" w:author="Paula Rockstroh" w:date="2001-09-20T21:45:00Z"/>
        </w:rPr>
      </w:pPr>
      <w:ins w:id="331" w:author="Paula Rockstroh" w:date="2001-09-20T21:45:00Z">
        <w:r>
          <w:rPr>
            <w:lang w:val="en-US"/>
          </w:rPr>
        </w:r>
      </w:ins>
    </w:p>
    <w:p>
      <w:pPr>
        <w:pStyle w:val="Normal"/>
        <w:rPr>
          <w:del w:id="335" w:author="Hector Olea" w:date="2001-08-17T15:01:00Z"/>
        </w:rPr>
      </w:pPr>
      <w:ins w:id="333" w:author="Paula Rockstroh" w:date="2001-09-20T21:47:00Z">
        <w:r>
          <w:rPr/>
          <w:t xml:space="preserve"> </w:t>
        </w:r>
      </w:ins>
      <w:del w:id="334" w:author="Hector Olea" w:date="2001-08-17T15:01:00Z">
        <w:r>
          <w:rPr>
            <w:lang w:val="en-US"/>
          </w:rPr>
          <w:delText>Mexico</w:delText>
        </w:r>
      </w:del>
    </w:p>
    <w:p>
      <w:pPr>
        <w:pStyle w:val="Normal"/>
        <w:rPr>
          <w:del w:id="337" w:author="Hector Olea" w:date="2001-08-17T15:01:00Z"/>
        </w:rPr>
      </w:pPr>
      <w:del w:id="336" w:author="Hector Olea" w:date="2001-08-17T15:01:00Z">
        <w:r>
          <w:rPr/>
          <w:delText>(?)</w:delText>
        </w:r>
      </w:del>
    </w:p>
    <w:p>
      <w:pPr>
        <w:pStyle w:val="Normal"/>
        <w:rPr>
          <w:u w:val="single"/>
          <w:lang w:val="en-US"/>
          <w:del w:id="339" w:author="Hector Olea" w:date="2001-08-17T15:01:00Z"/>
        </w:rPr>
      </w:pPr>
      <w:del w:id="338" w:author="Hector Olea" w:date="2001-08-17T15:01:00Z">
        <w:r>
          <w:rPr>
            <w:u w:val="single"/>
            <w:lang w:val="en-US"/>
          </w:rPr>
        </w:r>
      </w:del>
    </w:p>
    <w:p>
      <w:pPr>
        <w:pStyle w:val="Normal"/>
        <w:widowControl/>
        <w:bidi w:val="0"/>
        <w:rPr>
          <w:u w:val="single"/>
          <w:lang w:val="en-US"/>
        </w:rPr>
      </w:pPr>
      <w:r>
        <w:rPr>
          <w:u w:val="single"/>
          <w:lang w:val="en-US"/>
        </w:rPr>
      </w:r>
    </w:p>
    <w:sectPr>
      <w:headerReference w:type="default" r:id="rId6"/>
      <w:footerReference w:type="default" r:id="rId7"/>
      <w:type w:val="nextPage"/>
      <w:pgSz w:w="12240" w:h="15840"/>
      <w:pgMar w:left="1800" w:right="1627"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drawing>
        <wp:anchor behindDoc="0" distT="0" distB="0" distL="114935" distR="114935" simplePos="0" locked="0" layoutInCell="0" allowOverlap="1" relativeHeight="5">
          <wp:simplePos x="0" y="0"/>
          <wp:positionH relativeFrom="column">
            <wp:posOffset>5323205</wp:posOffset>
          </wp:positionH>
          <wp:positionV relativeFrom="paragraph">
            <wp:posOffset>-64770</wp:posOffset>
          </wp:positionV>
          <wp:extent cx="1028700" cy="353060"/>
          <wp:effectExtent l="0" t="0" r="0" b="0"/>
          <wp:wrapSquare wrapText="bothSides"/>
          <wp:docPr id="2" name="suezwt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zwte" descr="" title=""/>
                  <pic:cNvPicPr>
                    <a:picLocks noChangeAspect="1" noChangeArrowheads="1"/>
                  </pic:cNvPicPr>
                </pic:nvPicPr>
                <pic:blipFill>
                  <a:blip r:embed="rId1"/>
                  <a:srcRect l="-4" t="-12" r="-4" b="-12"/>
                  <a:stretch>
                    <a:fillRect/>
                  </a:stretch>
                </pic:blipFill>
                <pic:spPr bwMode="auto">
                  <a:xfrm>
                    <a:off x="0" y="0"/>
                    <a:ext cx="1028700" cy="353060"/>
                  </a:xfrm>
                  <a:prstGeom prst="rect">
                    <a:avLst/>
                  </a:prstGeom>
                  <a:noFill/>
                </pic:spPr>
              </pic:pic>
            </a:graphicData>
          </a:graphic>
        </wp:anchor>
      </w:drawing>
    </w:r>
    <w:r>
      <w:rPr>
        <w:sz w:val="14"/>
      </w:rPr>
      <w:t>A division of Tractebel s.a.</w:t>
    </w:r>
  </w:p>
  <w:p>
    <w:pPr>
      <w:pStyle w:val="Footer"/>
      <w:rPr>
        <w:sz w:val="14"/>
      </w:rPr>
    </w:pPr>
    <w:r>
      <w:rPr>
        <w:sz w:val="14"/>
      </w:rPr>
      <w:t>Registered Office: Place du Trône 1, B-1000 Brussels (Belgium) - Tel. + 32 2 510 71 11 - Fax + 32 2 510 73 88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fldChar w:fldCharType="begin"/>
    </w:r>
    <w:r>
      <w:rPr>
        <w:rStyle w:val="PageNumber"/>
        <w:lang w:val="en-CA"/>
      </w:rPr>
      <w:instrText xml:space="preserve"> SECTIONPAGES  \* MERGEFORMAT </w:instrText>
    </w:r>
    <w:r>
      <w:rPr>
        <w:rStyle w:val="PageNumber"/>
        <w:lang w:val="en-CA"/>
      </w:rPr>
    </w:r>
    <w:r>
      <w:rPr>
        <w:rStyle w:val="PageNumber"/>
        <w:lang w:val="en-CA"/>
      </w:rPr>
      <w:fldChar w:fldCharType="separate"/>
    </w:r>
    <w:r>
      <w:rPr>
        <w:rStyle w:val="PageNumber"/>
        <w:lang w:val="en-CA"/>
      </w:rPr>
      <w:t>2</w:t>
    </w:r>
    <w:r/>
    <w:r>
      <w:rPr>
        <w:rStyle w:val="PageNumber"/>
        <w:lang w:val="en-CA"/>
      </w:rPr>
      <w:fldChar w:fldCharType="end"/>
    </w:r>
    <w:r>
      <w:rPr>
        <w:rStyle w:val="PageNumbe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6">
    <w:name w:val="heading 6"/>
    <w:basedOn w:val="Normal"/>
    <w:next w:val="Normal"/>
    <w:qFormat/>
    <w:pPr>
      <w:keepNext w:val="true"/>
      <w:keepLines/>
      <w:numPr>
        <w:ilvl w:val="5"/>
        <w:numId w:val="1"/>
      </w:numPr>
      <w:jc w:val="both"/>
      <w:outlineLvl w:val="5"/>
    </w:pPr>
    <w:rPr/>
  </w:style>
  <w:style w:type="paragraph" w:styleId="Heading7">
    <w:name w:val="heading 7"/>
    <w:basedOn w:val="Normal"/>
    <w:next w:val="Normal"/>
    <w:qFormat/>
    <w:pPr>
      <w:keepNext w:val="true"/>
      <w:keepLines/>
      <w:numPr>
        <w:ilvl w:val="6"/>
        <w:numId w:val="1"/>
      </w:numPr>
      <w:tabs>
        <w:tab w:val="clear" w:pos="720"/>
        <w:tab w:val="right" w:pos="9072" w:leader="none"/>
      </w:tabs>
      <w:spacing w:before="238" w:after="0"/>
      <w:outlineLvl w:val="6"/>
    </w:pPr>
    <w:rPr>
      <w:u w:val="single"/>
      <w:lang w:val="fr-FR"/>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Normal"/>
    <w:qFormat/>
    <w:pPr>
      <w:keepLines/>
      <w:spacing w:before="567" w:after="567"/>
      <w:ind w:hanging="0" w:start="0" w:end="1701"/>
    </w:pPr>
    <w:rPr>
      <w:rFonts w:ascii="Arial; Helvetica" w:hAnsi="Arial; Helvetica" w:cs="Arial; Helvetica"/>
      <w:b/>
      <w:lang w:val="fr-F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keepLines/>
      <w:spacing w:before="0" w:after="1701"/>
      <w:ind w:hanging="0" w:start="4802" w:end="0"/>
    </w:pPr>
    <w:rPr>
      <w:rFonts w:ascii="Arial; Helvetica" w:hAnsi="Arial; Helvetica" w:cs="Arial; Helvetica"/>
      <w:sz w:val="20"/>
      <w:lang w:val="fr-FR"/>
    </w:rPr>
  </w:style>
  <w:style w:type="paragraph" w:styleId="NormalTable">
    <w:name w:val="Normal Table"/>
    <w:basedOn w:val="Normal"/>
    <w:qFormat/>
    <w:pPr>
      <w:keepLines/>
      <w:spacing w:before="100" w:after="100"/>
      <w:jc w:val="both"/>
    </w:pPr>
    <w:rPr>
      <w:rFonts w:ascii="Arial; Helvetica" w:hAnsi="Arial; Helvetica" w:cs="Arial; Helvetica"/>
      <w:sz w:val="20"/>
      <w:lang w:val="fr-FR"/>
    </w:rPr>
  </w:style>
  <w:style w:type="paragraph" w:styleId="STF">
    <w:name w:val="ST_F"/>
    <w:qFormat/>
    <w:pPr>
      <w:widowControl/>
      <w:bidi w:val="0"/>
    </w:pPr>
    <w:rPr>
      <w:rFonts w:ascii="Times New Roman" w:hAnsi="Times New Roman" w:eastAsia="Times New Roman" w:cs="Times New Roman"/>
      <w:color w:val="auto"/>
      <w:sz w:val="24"/>
      <w:szCs w:val="20"/>
      <w:lang w:val="fr-FR" w:bidi="ar-SA" w:eastAsia="zh-CN"/>
    </w:rPr>
  </w:style>
  <w:style w:type="paragraph" w:styleId="PlainText">
    <w:name w:val="Plain Text"/>
    <w:basedOn w:val="Normal"/>
    <w:qFormat/>
    <w:pPr/>
    <w:rPr>
      <w:rFonts w:ascii="Courier New" w:hAnsi="Courier New" w:cs="Courier New"/>
      <w:sz w:val="2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acques.van-hee@tractebel.com" TargetMode="External"/><Relationship Id="rId4" Type="http://schemas.openxmlformats.org/officeDocument/2006/relationships/hyperlink" Target="mailto:denis.lyonlynch@tractebel.com" TargetMode="External"/><Relationship Id="rId5" Type="http://schemas.openxmlformats.org/officeDocument/2006/relationships/hyperlink" Target="mailto:prockstroh@tractebellngna.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2001-10-18T18:41:00Z</dcterms:created>
  <dc:creator>Nigel Walker</dc:creator>
  <dc:description/>
  <dc:language>en-CA</dc:language>
  <cp:lastModifiedBy>lserna</cp:lastModifiedBy>
  <cp:lastPrinted>2001-10-18T16:06:00Z</cp:lastPrinted>
  <dcterms:modified xsi:type="dcterms:W3CDTF">2001-10-18T18:41:00Z</dcterms:modified>
  <cp:revision>2</cp:revision>
  <dc:subject/>
  <dc:title>TRACTEBEL BUYS FIRST MEXICAN POWER PLANT</dc:title>
</cp:coreProperties>
</file>