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4"/>
        </w:rPr>
      </w:pPr>
      <w:r>
        <w:rPr>
          <w:b/>
          <w:sz w:val="44"/>
        </w:rPr>
        <w:t>TENASKA IV TEXAS PARTNERS, LTD.</w:t>
      </w:r>
    </w:p>
    <w:p>
      <w:pPr>
        <w:pStyle w:val="Normal"/>
        <w:jc w:val="center"/>
        <w:rPr>
          <w:b/>
          <w:sz w:val="32"/>
        </w:rPr>
      </w:pPr>
      <w:r>
        <w:rPr>
          <w:b/>
          <w:sz w:val="32"/>
        </w:rPr>
      </w:r>
    </w:p>
    <w:p>
      <w:pPr>
        <w:pStyle w:val="Normal"/>
        <w:rPr>
          <w:b/>
          <w:sz w:val="24"/>
        </w:rPr>
      </w:pPr>
      <w:r>
        <w:rPr>
          <w:b/>
          <w:sz w:val="24"/>
        </w:rPr>
      </w:r>
    </w:p>
    <w:p>
      <w:pPr>
        <w:pStyle w:val="Normal"/>
        <w:rPr>
          <w:sz w:val="24"/>
        </w:rPr>
      </w:pPr>
      <w:r>
        <w:rPr>
          <w:sz w:val="24"/>
        </w:rPr>
        <w:t>July __, 2000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Mr. Robert J. Simon</w:t>
      </w:r>
    </w:p>
    <w:p>
      <w:pPr>
        <w:pStyle w:val="Normal"/>
        <w:rPr>
          <w:sz w:val="24"/>
        </w:rPr>
      </w:pPr>
      <w:r>
        <w:rPr>
          <w:sz w:val="24"/>
        </w:rPr>
        <w:t>Siemens Westinghouse Power Corporation</w:t>
      </w:r>
    </w:p>
    <w:p>
      <w:pPr>
        <w:pStyle w:val="Normal"/>
        <w:rPr>
          <w:sz w:val="24"/>
        </w:rPr>
      </w:pPr>
      <w:r>
        <w:rPr>
          <w:sz w:val="24"/>
        </w:rPr>
        <w:t>7000 West Center Rd., Suite 123</w:t>
      </w:r>
    </w:p>
    <w:p>
      <w:pPr>
        <w:pStyle w:val="Normal"/>
        <w:rPr>
          <w:sz w:val="24"/>
        </w:rPr>
      </w:pPr>
      <w:r>
        <w:rPr>
          <w:sz w:val="24"/>
        </w:rPr>
        <w:t>Omaha, NE 68106</w:t>
      </w:r>
    </w:p>
    <w:p>
      <w:pPr>
        <w:pStyle w:val="Normal"/>
        <w:rPr>
          <w:sz w:val="24"/>
        </w:rPr>
      </w:pPr>
      <w:r>
        <w:rPr>
          <w:sz w:val="24"/>
        </w:rPr>
      </w:r>
    </w:p>
    <w:p>
      <w:pPr>
        <w:pStyle w:val="Normal"/>
        <w:rPr>
          <w:sz w:val="24"/>
        </w:rPr>
      </w:pPr>
      <w:r>
        <w:rPr>
          <w:sz w:val="24"/>
        </w:rPr>
        <w:t>RE:</w:t>
        <w:tab/>
        <w:t>Tenaska IV Texas Partners</w:t>
      </w:r>
    </w:p>
    <w:p>
      <w:pPr>
        <w:pStyle w:val="Normal"/>
        <w:ind w:firstLine="720" w:end="0"/>
        <w:rPr>
          <w:sz w:val="24"/>
        </w:rPr>
      </w:pPr>
      <w:r>
        <w:rPr>
          <w:sz w:val="24"/>
        </w:rPr>
        <w:t>Maintenance Agreement dated December 9, 1994 ("Agreement")</w:t>
      </w:r>
    </w:p>
    <w:p>
      <w:pPr>
        <w:pStyle w:val="Normal"/>
        <w:rPr>
          <w:sz w:val="24"/>
        </w:rPr>
      </w:pPr>
      <w:r>
        <w:rPr>
          <w:sz w:val="24"/>
        </w:rPr>
        <w:tab/>
        <w:t>Warranty Claim Issues</w:t>
      </w:r>
    </w:p>
    <w:p>
      <w:pPr>
        <w:pStyle w:val="Normal"/>
        <w:rPr>
          <w:sz w:val="24"/>
        </w:rPr>
      </w:pPr>
      <w:r>
        <w:rPr>
          <w:sz w:val="24"/>
        </w:rPr>
      </w:r>
    </w:p>
    <w:p>
      <w:pPr>
        <w:pStyle w:val="Normal"/>
        <w:rPr>
          <w:sz w:val="24"/>
        </w:rPr>
      </w:pPr>
      <w:r>
        <w:rPr>
          <w:sz w:val="24"/>
        </w:rPr>
        <w:t>Dear Bob:</w:t>
      </w:r>
    </w:p>
    <w:p>
      <w:pPr>
        <w:pStyle w:val="Normal"/>
        <w:rPr>
          <w:sz w:val="24"/>
        </w:rPr>
      </w:pPr>
      <w:r>
        <w:rPr>
          <w:sz w:val="24"/>
        </w:rPr>
      </w:r>
    </w:p>
    <w:p>
      <w:pPr>
        <w:pStyle w:val="Normal"/>
        <w:jc w:val="both"/>
        <w:rPr>
          <w:sz w:val="24"/>
        </w:rPr>
      </w:pPr>
      <w:r>
        <w:rPr>
          <w:sz w:val="24"/>
        </w:rPr>
        <w:t>This letter is to clarify our position with respect to the forced outages that occurred on the 501 F combustion turbine during February and April at our Cleburne, Texas power generation facility.</w:t>
      </w:r>
    </w:p>
    <w:p>
      <w:pPr>
        <w:pStyle w:val="Normal"/>
        <w:jc w:val="both"/>
        <w:rPr>
          <w:sz w:val="24"/>
        </w:rPr>
      </w:pPr>
      <w:r>
        <w:rPr>
          <w:sz w:val="24"/>
        </w:rPr>
      </w:r>
    </w:p>
    <w:p>
      <w:pPr>
        <w:pStyle w:val="Normal"/>
        <w:jc w:val="both"/>
        <w:rPr>
          <w:sz w:val="24"/>
        </w:rPr>
      </w:pPr>
      <w:r>
        <w:rPr>
          <w:sz w:val="24"/>
        </w:rPr>
        <w:t>Siemens Westinghouse Power Corporation's (SWPC) investigation has shown that in both the February outage and the April outage the transition pieces cracked due to binding of the floating transition seals. Pieces of the transitions broke out and went downstream causing major damage to the turbine section vanes and blades.</w:t>
      </w:r>
    </w:p>
    <w:p>
      <w:pPr>
        <w:pStyle w:val="Normal"/>
        <w:jc w:val="both"/>
        <w:rPr>
          <w:sz w:val="24"/>
        </w:rPr>
      </w:pPr>
      <w:r>
        <w:rPr>
          <w:sz w:val="24"/>
        </w:rPr>
      </w:r>
    </w:p>
    <w:p>
      <w:pPr>
        <w:pStyle w:val="Normal"/>
        <w:jc w:val="both"/>
        <w:rPr>
          <w:sz w:val="24"/>
        </w:rPr>
      </w:pPr>
      <w:r>
        <w:rPr>
          <w:sz w:val="24"/>
        </w:rPr>
        <w:t>We believe SWPC is financially responsible for all costs, i.e. labor and materials, associated with the repairs necessary to return the plant to service after these outages.</w:t>
      </w:r>
    </w:p>
    <w:p>
      <w:pPr>
        <w:pStyle w:val="Normal"/>
        <w:jc w:val="both"/>
        <w:rPr>
          <w:sz w:val="24"/>
        </w:rPr>
      </w:pPr>
      <w:r>
        <w:rPr>
          <w:sz w:val="24"/>
        </w:rPr>
      </w:r>
    </w:p>
    <w:p>
      <w:pPr>
        <w:pStyle w:val="Normal"/>
        <w:jc w:val="both"/>
        <w:rPr/>
      </w:pPr>
      <w:r>
        <w:rPr>
          <w:sz w:val="24"/>
        </w:rPr>
        <w:t xml:space="preserve">The warranties set forth in Section 8 of the Maintenance Agreement apply to defects in Covered Parts and Bolting Kit Parts which appear during a period of twelve (12) months following the completion of installation of the Covered Part or Bolting Kit Part. The warranties set forth in Section 8 of this Agreement apply to defects in Repairs that appear during a period of twelve months following completion of the Repair. Covered Parts and Bolting Kit Parts were replaced during the Hot Gas Path Inspection completed during October 1999. The first failure occurred on February 14 and the second failure which was identical to the first occurred on April 14 only eight (8) weeks later. Both events very clearly fall in the twelve- (12) month warranty period described for replacement and repaired parts in Section 8 of the Agreement. Under Section 8 (d) if the Covered Parts or Bolting Kit Parts delivered or Repairs performed do not meet the described warranties then SWPC at </w:t>
      </w:r>
      <w:r>
        <w:rPr>
          <w:b/>
          <w:sz w:val="24"/>
        </w:rPr>
        <w:t>its expense</w:t>
      </w:r>
      <w:r>
        <w:rPr>
          <w:sz w:val="24"/>
        </w:rPr>
        <w:t xml:space="preserve">, shall </w:t>
      </w:r>
      <w:r>
        <w:rPr>
          <w:b/>
          <w:sz w:val="24"/>
        </w:rPr>
        <w:t>correct any defect</w:t>
      </w:r>
      <w:r>
        <w:rPr>
          <w:sz w:val="24"/>
        </w:rPr>
        <w:t xml:space="preserve"> by (i) re-performing the defective Repairs and/or (ii) Repairing or replacing any defective Parts or Bolting Kit Parts. It is Tenaska's position that the February and April failures are covered under the Warranty provision of the Maintenance Agreement.</w:t>
      </w:r>
    </w:p>
    <w:p>
      <w:pPr>
        <w:pStyle w:val="Normal"/>
        <w:jc w:val="both"/>
        <w:rPr>
          <w:sz w:val="24"/>
        </w:rPr>
      </w:pPr>
      <w:r>
        <w:rPr>
          <w:sz w:val="24"/>
        </w:rPr>
      </w:r>
    </w:p>
    <w:p>
      <w:pPr>
        <w:pStyle w:val="Normal"/>
        <w:jc w:val="both"/>
        <w:rPr>
          <w:sz w:val="24"/>
          <w:ins w:id="2" w:author="Preferred Customer" w:date="2000-07-19T17:44:00Z"/>
        </w:rPr>
      </w:pPr>
      <w:r>
        <w:rPr>
          <w:sz w:val="24"/>
        </w:rPr>
        <w:t xml:space="preserve">Section 8 (d) (b) of the Maintenance </w:t>
      </w:r>
      <w:del w:id="0" w:author="Preferred Customer" w:date="2000-07-19T17:48:00Z">
        <w:r>
          <w:rPr>
            <w:sz w:val="24"/>
          </w:rPr>
          <w:delText>agr</w:delText>
        </w:r>
      </w:del>
      <w:ins w:id="1" w:author="Preferred Customer" w:date="2000-07-19T17:48:00Z">
        <w:r>
          <w:rPr>
            <w:sz w:val="24"/>
          </w:rPr>
          <w:t>Ag</w:t>
        </w:r>
      </w:ins>
      <w:r>
        <w:rPr>
          <w:sz w:val="24"/>
        </w:rPr>
        <w:t xml:space="preserve">eement states that if Tenaska enters into an Agreement with SWPC to provide labor and services associated with the performance of Inspections under this Agreement, then SWPC shall be responsible for any disassembly and assembly of the Equipment associated with re-performing any defective Repairs and/or Repairing or replacing any defective Covered Parts or Bolting Kit Parts, at </w:t>
      </w:r>
      <w:r>
        <w:rPr>
          <w:b/>
          <w:sz w:val="24"/>
        </w:rPr>
        <w:t xml:space="preserve">no expense </w:t>
      </w:r>
      <w:r>
        <w:rPr>
          <w:sz w:val="24"/>
        </w:rPr>
        <w:t xml:space="preserve">to Tenaska. An Agreement was signed with SWPC to provide labor and services to perform a 501F Hot Gas Path Inspection during October of 1999. Reference Tenaska IV Texas Partners PO No. 900758. SWPC Proposal dated 8/17/99 Negomo5-2203. Under the warranty section of the terms and conditions of SWPC's Selling Policy 1701, SWPC warrants that Field Installation, Field Repair and Modernization, Maintenance or Supervisory Services, or some or all of them, and materials supplied in connection therewith (hereinafter referred to as the "Work") will be free of defects in workmanship and materials beginning with the start of the Work and ending one year after completion of the Work. SWPC will at </w:t>
      </w:r>
      <w:r>
        <w:rPr>
          <w:b/>
          <w:sz w:val="24"/>
        </w:rPr>
        <w:t xml:space="preserve">its </w:t>
      </w:r>
      <w:r>
        <w:rPr>
          <w:sz w:val="24"/>
        </w:rPr>
        <w:t>option and</w:t>
      </w:r>
      <w:r>
        <w:rPr>
          <w:b/>
          <w:sz w:val="24"/>
        </w:rPr>
        <w:t xml:space="preserve"> expense</w:t>
      </w:r>
      <w:r>
        <w:rPr>
          <w:sz w:val="24"/>
        </w:rPr>
        <w:t xml:space="preserve"> correct such nonconformity by repair, adjustment or replacement of the non-conforming portion of the Work. Again defects in workmanship and materials are clearly covered under the Warranty Provisions of SWPC Selling Policy 1701. </w:t>
      </w:r>
    </w:p>
    <w:p>
      <w:pPr>
        <w:pStyle w:val="Normal"/>
        <w:jc w:val="both"/>
        <w:rPr>
          <w:sz w:val="24"/>
          <w:ins w:id="4" w:author="Preferred Customer" w:date="2000-07-19T17:44:00Z"/>
        </w:rPr>
      </w:pPr>
      <w:ins w:id="3" w:author="Preferred Customer" w:date="2000-07-19T17:44:00Z">
        <w:r>
          <w:rPr>
            <w:sz w:val="24"/>
          </w:rPr>
        </w:r>
      </w:ins>
    </w:p>
    <w:p>
      <w:pPr>
        <w:pStyle w:val="Normal"/>
        <w:jc w:val="both"/>
        <w:rPr>
          <w:sz w:val="24"/>
        </w:rPr>
      </w:pPr>
      <w:ins w:id="5" w:author="Preferred Customer" w:date="2000-07-19T17:44:00Z">
        <w:r>
          <w:rPr>
            <w:sz w:val="24"/>
          </w:rPr>
          <w:t xml:space="preserve">Furthermore, eight  cross fire tubes and one bolting kit were issued from plant stores to accomplish the repairs during </w:t>
        </w:r>
      </w:ins>
      <w:ins w:id="6" w:author="Preferred Customer" w:date="2000-07-19T17:50:00Z">
        <w:r>
          <w:rPr>
            <w:sz w:val="24"/>
          </w:rPr>
          <w:t xml:space="preserve">the February and April </w:t>
        </w:r>
      </w:ins>
      <w:ins w:id="7" w:author="Preferred Customer" w:date="2000-07-19T17:45:00Z">
        <w:r>
          <w:rPr>
            <w:sz w:val="24"/>
          </w:rPr>
          <w:t>outa</w:t>
        </w:r>
      </w:ins>
      <w:ins w:id="8" w:author="Preferred Customer" w:date="2000-07-19T17:48:00Z">
        <w:r>
          <w:rPr>
            <w:sz w:val="24"/>
          </w:rPr>
          <w:t>ges</w:t>
        </w:r>
      </w:ins>
      <w:ins w:id="9" w:author="Preferred Customer" w:date="2000-07-19T17:45:00Z">
        <w:r>
          <w:rPr>
            <w:sz w:val="24"/>
          </w:rPr>
          <w:t>. Since these parts are "Covered Parts" as defined</w:t>
        </w:r>
      </w:ins>
      <w:ins w:id="10" w:author="Preferred Customer" w:date="2000-07-19T17:48:00Z">
        <w:r>
          <w:rPr>
            <w:sz w:val="24"/>
          </w:rPr>
          <w:t xml:space="preserve"> in the Maintenance Agreement, these parts should be replaced at SWPC's expense as soon as possible.</w:t>
        </w:r>
      </w:ins>
    </w:p>
    <w:p>
      <w:pPr>
        <w:pStyle w:val="Normal"/>
        <w:jc w:val="both"/>
        <w:rPr>
          <w:sz w:val="24"/>
        </w:rPr>
      </w:pPr>
      <w:r>
        <w:rPr>
          <w:sz w:val="24"/>
        </w:rPr>
      </w:r>
    </w:p>
    <w:p>
      <w:pPr>
        <w:pStyle w:val="Normal"/>
        <w:jc w:val="both"/>
        <w:rPr>
          <w:sz w:val="24"/>
        </w:rPr>
      </w:pPr>
      <w:r>
        <w:rPr>
          <w:sz w:val="24"/>
        </w:rPr>
        <w:t>Based on your letter dated June 23, 2000 we understand the SWPC position to be that it is financially responsible only for the failed transition pieces.  SWPC’s position appears to be that “defect” means only a manufacturing defect.  It apparently does not mean defects caused downstream to other Covered Parts, Bolting Kit Parts or other pieces of the Equipment by migrating debris from a manufacturing defective piece or from failed repair and, further, that repairs using defective parts and incorrect procedures are not defective repairs.  This is, at best, a hyper-technical reading of the agreements and is not consistent with the plain meaning of the warranty language or a common sense understanding of the intent of the warranties.</w:t>
      </w:r>
    </w:p>
    <w:p>
      <w:pPr>
        <w:pStyle w:val="Normal"/>
        <w:jc w:val="both"/>
        <w:rPr>
          <w:sz w:val="24"/>
        </w:rPr>
      </w:pPr>
      <w:r>
        <w:rPr>
          <w:sz w:val="24"/>
        </w:rPr>
      </w:r>
    </w:p>
    <w:p>
      <w:pPr>
        <w:pStyle w:val="Normal"/>
        <w:jc w:val="both"/>
        <w:rPr>
          <w:sz w:val="24"/>
        </w:rPr>
      </w:pPr>
      <w:r>
        <w:rPr>
          <w:sz w:val="24"/>
        </w:rPr>
        <w:t>The repetitive failures and continued forced outages at the Cleburne facility are intolerable. The transition pieces have failed three times (6/97, 2/2000, 4/2000) and caused major damage to the turbine section vanes and blades during each event. The combustion turbine has already experienced over 40 days of downtime this year due to these defects. Based on discussions with other 501F users, these defects are generic and a fleet-wide issue and not unique to the Cleburne facility. Tenaska has experienced economic losses as well as potential damage to its reputation as a reliable supplier of electric power in Texas.  To reiterate, it is Tenaska's position that the parts and field services associated with the repair and replacement of these failed components is covered under the Maintenance Agreement and/or SWPC Selling Policy 1701.</w:t>
      </w:r>
    </w:p>
    <w:p>
      <w:pPr>
        <w:pStyle w:val="Normal"/>
        <w:jc w:val="both"/>
        <w:rPr>
          <w:sz w:val="24"/>
        </w:rPr>
      </w:pPr>
      <w:r>
        <w:rPr>
          <w:sz w:val="24"/>
        </w:rPr>
      </w:r>
    </w:p>
    <w:p>
      <w:pPr>
        <w:pStyle w:val="Normal"/>
        <w:jc w:val="both"/>
        <w:rPr>
          <w:sz w:val="24"/>
        </w:rPr>
      </w:pPr>
      <w:r>
        <w:rPr>
          <w:sz w:val="24"/>
        </w:rPr>
        <w:t>If we can provide further clarifications, please don't hesitate to contact me.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Attachments</w:t>
      </w:r>
    </w:p>
    <w:p>
      <w:pPr>
        <w:pStyle w:val="Normal"/>
        <w:rPr>
          <w:sz w:val="24"/>
        </w:rPr>
      </w:pPr>
      <w:r>
        <w:rPr>
          <w:sz w:val="24"/>
        </w:rPr>
        <w:t>SWPC Letter Dated June 23, 2000-RE: Maintenance Agreement</w:t>
      </w:r>
    </w:p>
    <w:p>
      <w:pPr>
        <w:pStyle w:val="Normal"/>
        <w:rPr>
          <w:sz w:val="24"/>
        </w:rPr>
      </w:pPr>
      <w:r>
        <w:rPr>
          <w:sz w:val="24"/>
        </w:rPr>
        <w:t>Tenaska IV Texas Partners, LTD PO No 900758</w:t>
      </w:r>
    </w:p>
    <w:p>
      <w:pPr>
        <w:pStyle w:val="Normal"/>
        <w:rPr>
          <w:sz w:val="24"/>
        </w:rPr>
      </w:pPr>
      <w:r>
        <w:rPr>
          <w:sz w:val="24"/>
        </w:rPr>
        <w:t>Excerpt from SWPC Selling Policy 1701</w:t>
      </w:r>
    </w:p>
    <w:p>
      <w:pPr>
        <w:pStyle w:val="Normal"/>
        <w:rPr>
          <w:sz w:val="24"/>
        </w:rPr>
      </w:pPr>
      <w:r>
        <w:rPr>
          <w:sz w:val="24"/>
        </w:rPr>
      </w:r>
    </w:p>
    <w:p>
      <w:pPr>
        <w:pStyle w:val="Normal"/>
        <w:rPr>
          <w:sz w:val="24"/>
        </w:rPr>
      </w:pPr>
      <w:r>
        <w:rPr>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2000-07-20T15:47:00Z</dcterms:created>
  <dc:creator>Preferred Customer</dc:creator>
  <dc:description/>
  <dc:language>en-CA</dc:language>
  <cp:lastModifiedBy>Tenaska, Inc.</cp:lastModifiedBy>
  <cp:lastPrinted>2000-07-19T11:59:00Z</cp:lastPrinted>
  <dcterms:modified xsi:type="dcterms:W3CDTF">2000-07-20T15:47:00Z</dcterms:modified>
  <cp:revision>2</cp:revision>
  <dc:subject/>
  <dc:title>Draft</dc:title>
</cp:coreProperties>
</file>