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Texican Natural Gas Company, a _________corporation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w:t>
      </w:r>
      <w:del w:id="0" w:author="dperlin" w:date="2001-05-08T10:07:00Z">
        <w:r>
          <w:rPr>
            <w:rFonts w:cs="Arial Narrow" w:ascii="Arial Narrow" w:hAnsi="Arial Narrow"/>
            <w:sz w:val="18"/>
          </w:rPr>
          <w:delText xml:space="preserve"> September</w:delText>
        </w:r>
      </w:del>
      <w:ins w:id="1" w:author="dperlin" w:date="2001-05-08T15:37:00Z">
        <w:r>
          <w:rPr>
            <w:rFonts w:cs="Arial Narrow" w:ascii="Arial Narrow" w:hAnsi="Arial Narrow"/>
            <w:sz w:val="18"/>
          </w:rPr>
          <w:t xml:space="preserve"> </w:t>
        </w:r>
      </w:ins>
      <w:ins w:id="2" w:author="dperlin" w:date="2001-05-08T10:07:00Z">
        <w:r>
          <w:rPr>
            <w:rFonts w:cs="Arial Narrow" w:ascii="Arial Narrow" w:hAnsi="Arial Narrow"/>
            <w:sz w:val="18"/>
          </w:rPr>
          <w:t>May</w:t>
        </w:r>
      </w:ins>
      <w:r>
        <w:rPr>
          <w:rFonts w:cs="Arial Narrow" w:ascii="Arial Narrow" w:hAnsi="Arial Narrow"/>
          <w:sz w:val="18"/>
        </w:rPr>
        <w:t>, 200</w:t>
      </w:r>
      <w:del w:id="3" w:author="dperlin" w:date="2001-05-08T10:07:00Z">
        <w:r>
          <w:rPr>
            <w:rFonts w:cs="Arial Narrow" w:ascii="Arial Narrow" w:hAnsi="Arial Narrow"/>
            <w:sz w:val="18"/>
          </w:rPr>
          <w:delText>0</w:delText>
        </w:r>
      </w:del>
      <w:ins w:id="4" w:author="dperlin" w:date="2001-05-08T10:07:00Z">
        <w:r>
          <w:rPr>
            <w:rFonts w:cs="Arial Narrow" w:ascii="Arial Narrow" w:hAnsi="Arial Narrow"/>
            <w:sz w:val="18"/>
          </w:rPr>
          <w:t>1</w:t>
        </w:r>
      </w:ins>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the Company, and in each case rounding upwards for </w:t>
      </w:r>
      <w:r>
        <w:rPr>
          <w:rFonts w:cs="Arial Narrow" w:ascii="Arial Narrow" w:hAnsi="Arial Narrow"/>
          <w:sz w:val="18"/>
          <w:u w:val="single"/>
        </w:rPr>
        <w:t xml:space="preserve">any </w:t>
      </w:r>
      <w:r>
        <w:rPr>
          <w:rFonts w:cs="Arial Narrow" w:ascii="Arial Narrow" w:hAnsi="Arial Narrow"/>
          <w:sz w:val="18"/>
        </w:rPr>
        <w:t xml:space="preserve">fractional amount to the next $100,000 in the case of the Customer)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$1,500,000.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Heading2"/>
        <w:ind w:hanging="0" w:start="0"/>
        <w:rPr>
          <w:sz w:val="24"/>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t xml:space="preserve"> </w:t>
      </w:r>
      <w:r>
        <w:rPr>
          <w:rFonts w:cs="Arial Narrow" w:ascii="Arial Narrow" w:hAnsi="Arial Narrow"/>
          <w:sz w:val="18"/>
        </w:rPr>
        <w:t>If at any time and from time to time during the term of this Agreement (and notwithstanding whether a Triggering Event has occurred) the Termination Payment that would be owed to (i) Company in respect of all Transactions then outstanding should exceed $</w:t>
      </w:r>
      <w:ins w:id="5" w:author="dperlin" w:date="2001-05-08T15:49:00Z">
        <w:r>
          <w:rPr>
            <w:rFonts w:cs="Arial Narrow" w:ascii="Arial Narrow" w:hAnsi="Arial Narrow"/>
            <w:sz w:val="18"/>
          </w:rPr>
          <w:t>400,</w:t>
        </w:r>
      </w:ins>
      <w:del w:id="6" w:author="dperlin" w:date="2001-05-08T15:49:00Z">
        <w:r>
          <w:rPr>
            <w:rFonts w:cs="Arial Narrow" w:ascii="Arial Narrow" w:hAnsi="Arial Narrow"/>
            <w:sz w:val="18"/>
          </w:rPr>
          <w:delText>250</w:delText>
        </w:r>
      </w:del>
      <w:r>
        <w:rPr>
          <w:rFonts w:cs="Arial Narrow" w:ascii="Arial Narrow" w:hAnsi="Arial Narrow"/>
          <w:sz w:val="18"/>
        </w:rPr>
        <w:t>,000, Company, on any Business Day, may request Customer to provide a Letter of Credit in an amount equal to the Termination Payment in excess of $</w:t>
      </w:r>
      <w:ins w:id="7" w:author="dperlin" w:date="2001-05-08T15:49:00Z">
        <w:r>
          <w:rPr>
            <w:rFonts w:cs="Arial Narrow" w:ascii="Arial Narrow" w:hAnsi="Arial Narrow"/>
            <w:sz w:val="18"/>
          </w:rPr>
          <w:t>400,</w:t>
        </w:r>
      </w:ins>
      <w:del w:id="8" w:author="dperlin" w:date="2001-05-08T15:49:00Z">
        <w:r>
          <w:rPr>
            <w:rFonts w:cs="Arial Narrow" w:ascii="Arial Narrow" w:hAnsi="Arial Narrow"/>
            <w:sz w:val="18"/>
          </w:rPr>
          <w:delText>250</w:delText>
        </w:r>
      </w:del>
      <w:r>
        <w:rPr>
          <w:rFonts w:cs="Arial Narrow" w:ascii="Arial Narrow" w:hAnsi="Arial Narrow"/>
          <w:sz w:val="18"/>
        </w:rPr>
        <w:t xml:space="preserve">,000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and (ii) Customer in respect of all Transactions then outstanding should exceed $</w:t>
      </w:r>
      <w:ins w:id="9" w:author="dperlin" w:date="2001-05-08T15:52:00Z">
        <w:r>
          <w:rPr>
            <w:rFonts w:cs="Arial Narrow" w:ascii="Arial Narrow" w:hAnsi="Arial Narrow"/>
            <w:sz w:val="18"/>
          </w:rPr>
          <w:t>10</w:t>
        </w:r>
      </w:ins>
      <w:del w:id="10" w:author="dperlin" w:date="2001-05-08T15:52:00Z">
        <w:r>
          <w:rPr>
            <w:rFonts w:cs="Arial Narrow" w:ascii="Arial Narrow" w:hAnsi="Arial Narrow"/>
            <w:sz w:val="18"/>
          </w:rPr>
          <w:delText>5</w:delText>
        </w:r>
      </w:del>
      <w:r>
        <w:rPr>
          <w:rFonts w:cs="Arial Narrow" w:ascii="Arial Narrow" w:hAnsi="Arial Narrow"/>
          <w:sz w:val="18"/>
        </w:rPr>
        <w:t>,000,000, Customer, on any Business Day, may request Company to provide a Letter of Credit in an amount equal to the Termination Payment in excess of $</w:t>
      </w:r>
      <w:ins w:id="11" w:author="dperlin" w:date="2001-05-08T15:52:00Z">
        <w:r>
          <w:rPr>
            <w:rFonts w:cs="Arial Narrow" w:ascii="Arial Narrow" w:hAnsi="Arial Narrow"/>
            <w:sz w:val="18"/>
          </w:rPr>
          <w:t>10</w:t>
        </w:r>
      </w:ins>
      <w:del w:id="12" w:author="dperlin" w:date="2001-05-08T15:52:00Z">
        <w:r>
          <w:rPr>
            <w:rFonts w:cs="Arial Narrow" w:ascii="Arial Narrow" w:hAnsi="Arial Narrow"/>
            <w:sz w:val="18"/>
          </w:rPr>
          <w:delText>5</w:delText>
        </w:r>
      </w:del>
      <w:r>
        <w:rPr>
          <w:rFonts w:cs="Arial Narrow" w:ascii="Arial Narrow" w:hAnsi="Arial Narrow"/>
          <w:sz w:val="18"/>
        </w:rPr>
        <w:t xml:space="preserve">,000,000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shall be delivered within two Business Days of the date of such request.  </w:t>
      </w:r>
      <w:del w:id="13" w:author="dperlin" w:date="2001-05-08T15:38:00Z">
        <w:r>
          <w:rPr>
            <w:rFonts w:cs="Arial Narrow" w:ascii="Arial Narrow" w:hAnsi="Arial Narrow"/>
            <w:sz w:val="18"/>
          </w:rPr>
          <w:delText>On a Monthly basis,</w:delText>
        </w:r>
      </w:del>
      <w:r>
        <w:rPr>
          <w:rFonts w:cs="Arial Narrow" w:ascii="Arial Narrow" w:hAnsi="Arial Narrow"/>
          <w:sz w:val="18"/>
        </w:rPr>
        <w:t xml:space="preserve"> </w:t>
      </w:r>
      <w:ins w:id="14" w:author="dperlin" w:date="2001-05-08T15:38:00Z">
        <w:r>
          <w:rPr>
            <w:rFonts w:cs="Arial Narrow" w:ascii="Arial Narrow" w:hAnsi="Arial Narrow"/>
            <w:sz w:val="18"/>
          </w:rPr>
          <w:t>A</w:t>
        </w:r>
      </w:ins>
      <w:del w:id="15" w:author="dperlin" w:date="2001-05-08T15:38:00Z">
        <w:r>
          <w:rPr>
            <w:rFonts w:cs="Arial Narrow" w:ascii="Arial Narrow" w:hAnsi="Arial Narrow"/>
            <w:sz w:val="18"/>
          </w:rPr>
          <w:delText>a</w:delText>
        </w:r>
      </w:del>
      <w:r>
        <w:rPr>
          <w:rFonts w:cs="Arial Narrow" w:ascii="Arial Narrow" w:hAnsi="Arial Narrow"/>
          <w:sz w:val="18"/>
        </w:rPr>
        <w:t xml:space="preserve"> Party, at its sole cost, may request such Letter of Credit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in the case of Customer, or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in the case of Company). The letter of Credit or other collateral shall be delivered within two Business Days of the date of such notice.  </w:t>
      </w:r>
      <w:del w:id="16" w:author="dperlin" w:date="2001-05-08T15:37:00Z">
        <w:r>
          <w:rPr>
            <w:rFonts w:cs="Arial Narrow" w:ascii="Arial Narrow" w:hAnsi="Arial Narrow"/>
            <w:sz w:val="18"/>
          </w:rPr>
          <w:delText>On a Monthly basis,</w:delText>
        </w:r>
      </w:del>
      <w:r>
        <w:rPr>
          <w:rFonts w:cs="Arial Narrow" w:ascii="Arial Narrow" w:hAnsi="Arial Narrow"/>
          <w:sz w:val="18"/>
        </w:rPr>
        <w:t xml:space="preserve"> </w:t>
      </w:r>
      <w:ins w:id="17" w:author="dperlin" w:date="2001-05-08T15:37:00Z">
        <w:r>
          <w:rPr>
            <w:rFonts w:cs="Arial Narrow" w:ascii="Arial Narrow" w:hAnsi="Arial Narrow"/>
            <w:sz w:val="18"/>
          </w:rPr>
          <w:t>S</w:t>
        </w:r>
      </w:ins>
      <w:del w:id="18" w:author="dperlin" w:date="2001-05-08T15:38:00Z">
        <w:r>
          <w:rPr>
            <w:rFonts w:cs="Arial Narrow" w:ascii="Arial Narrow" w:hAnsi="Arial Narrow"/>
            <w:sz w:val="18"/>
          </w:rPr>
          <w:delText>s</w:delText>
        </w:r>
      </w:del>
      <w:r>
        <w:rPr>
          <w:rFonts w:cs="Arial Narrow" w:ascii="Arial Narrow" w:hAnsi="Arial Narrow"/>
          <w:sz w:val="18"/>
        </w:rPr>
        <w:t xml:space="preserve">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w:t>
      </w:r>
      <w:r>
        <w:rPr>
          <w:rFonts w:cs="Arial Narrow" w:ascii="Arial Narrow" w:hAnsi="Arial Narrow"/>
          <w:sz w:val="18"/>
          <w:u w:val="single"/>
        </w:rPr>
        <w:t>Section 4.5</w:t>
      </w:r>
      <w:r>
        <w:rPr>
          <w:rFonts w:cs="Arial Narrow" w:ascii="Arial Narrow" w:hAnsi="Arial Narrow"/>
          <w:sz w:val="18"/>
        </w:rPr>
        <w:t>,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TEXICAN NATURAL GAS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del w:id="19" w:author="dperlin" w:date="2001-05-08T10:15:00Z">
        <w:r>
          <w:rPr>
            <w:rFonts w:cs="Arial Narrow" w:ascii="Arial Narrow" w:hAnsi="Arial Narrow"/>
            <w:sz w:val="16"/>
          </w:rPr>
          <w:fldChar w:fldCharType="begin"/>
        </w:r>
        <w:r>
          <w:rPr>
            <w:sz w:val="16"/>
            <w:rFonts w:cs="Arial Narrow" w:ascii="Arial Narrow" w:hAnsi="Arial Narrow"/>
          </w:rPr>
          <w:delInstrText xml:space="preserve"> FILENAME \p </w:delInstrText>
        </w:r>
        <w:r>
          <w:rPr>
            <w:sz w:val="16"/>
            <w:rFonts w:cs="Arial Narrow" w:ascii="Arial Narrow" w:hAnsi="Arial Narrow"/>
          </w:rPr>
          <w:fldChar w:fldCharType="separate"/>
        </w:r>
        <w:r>
          <w:rPr>
            <w:sz w:val="16"/>
            <w:rFonts w:cs="Arial Narrow" w:ascii="Arial Narrow" w:hAnsi="Arial Narrow"/>
          </w:rPr>
          <w:delText>/mnt/main-storage/datasets/enron-docs/doc/TEXICAN_NATURAL_Redline_1.doc</w:delText>
        </w:r>
        <w:r>
          <w:rPr>
            <w:sz w:val="16"/>
            <w:rFonts w:cs="Arial Narrow" w:ascii="Arial Narrow" w:hAnsi="Arial Narrow"/>
          </w:rPr>
          <w:fldChar w:fldCharType="end"/>
        </w:r>
      </w:del>
      <w:ins w:id="20" w:author="dperlin" w:date="2001-05-08T10:15:00Z">
        <w:r>
          <w:rPr>
            <w:rFonts w:cs="Arial Narrow" w:ascii="Arial Narrow" w:hAnsi="Arial Narrow"/>
            <w:sz w:val="16"/>
            <w:u w:val="single"/>
          </w:rPr>
          <w:fldChar w:fldCharType="begin"/>
        </w:r>
        <w:r>
          <w:rPr>
            <w:sz w:val="16"/>
            <w:u w:val="single"/>
            <w:rFonts w:cs="Arial Narrow" w:ascii="Arial Narrow" w:hAnsi="Arial Narrow"/>
          </w:rPr>
          <w:instrText xml:space="preserve"> FILENAME \p </w:instrText>
        </w:r>
        <w:r>
          <w:rPr>
            <w:sz w:val="16"/>
            <w:u w:val="single"/>
            <w:rFonts w:cs="Arial Narrow" w:ascii="Arial Narrow" w:hAnsi="Arial Narrow"/>
          </w:rPr>
          <w:fldChar w:fldCharType="separate"/>
        </w:r>
        <w:r>
          <w:rPr>
            <w:sz w:val="16"/>
            <w:u w:val="single"/>
            <w:rFonts w:cs="Arial Narrow" w:ascii="Arial Narrow" w:hAnsi="Arial Narrow"/>
          </w:rPr>
          <w:t>/mnt/main-storage/datasets/enron-docs/doc/TEXICAN_NATURAL_Redline_1.doc</w:t>
        </w:r>
        <w:r>
          <w:rPr>
            <w:sz w:val="16"/>
            <w:u w:val="single"/>
            <w:rFonts w:cs="Arial Narrow" w:ascii="Arial Narrow" w:hAnsi="Arial Narrow"/>
          </w:rPr>
          <w:fldChar w:fldCharType="end"/>
        </w:r>
      </w:ins>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del w:id="24" w:author="dperlin" w:date="2001-05-08T16:00:00Z"/>
        </w:rPr>
      </w:pPr>
      <w:del w:id="21" w:author="dperlin" w:date="2001-05-08T16:00:00Z">
        <w:r>
          <w:rPr>
            <w:rFonts w:cs="Arial Narrow" w:ascii="Arial Narrow" w:hAnsi="Arial Narrow"/>
            <w:sz w:val="18"/>
          </w:rPr>
          <w:delText>"</w:delText>
        </w:r>
      </w:del>
      <w:del w:id="22" w:author="dperlin" w:date="2001-05-08T16:00:00Z">
        <w:r>
          <w:rPr>
            <w:rFonts w:cs="Arial Narrow" w:ascii="Arial Narrow" w:hAnsi="Arial Narrow"/>
            <w:b/>
            <w:i/>
            <w:sz w:val="18"/>
            <w:u w:val="single"/>
          </w:rPr>
          <w:delText>Current Ratio</w:delText>
        </w:r>
      </w:del>
      <w:del w:id="23" w:author="dperlin" w:date="2001-05-08T16:00:00Z">
        <w:r>
          <w:rPr>
            <w:rFonts w:cs="Arial Narrow" w:ascii="Arial Narrow" w:hAnsi="Arial Narrow"/>
            <w:sz w:val="18"/>
          </w:rPr>
          <w:delText>" means the ratio of current assets, exclusive of intangible assets and notes receivable, and current liabilities of the subject party, each determined in accordance with GAAP.</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del w:id="28" w:author="dperlin" w:date="2001-05-08T10:04:00Z"/>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w:t>
      </w:r>
      <w:ins w:id="25" w:author="dperlin" w:date="2001-05-08T10:06:00Z">
        <w:r>
          <w:rPr>
            <w:rFonts w:cs="Arial Narrow" w:ascii="Arial Narrow" w:hAnsi="Arial Narrow"/>
            <w:sz w:val="18"/>
          </w:rPr>
          <w:t xml:space="preserve"> senior unsecured</w:t>
        </w:r>
      </w:ins>
      <w:r>
        <w:rPr>
          <w:rFonts w:cs="Arial Narrow" w:ascii="Arial Narrow" w:hAnsi="Arial Narrow"/>
          <w:sz w:val="18"/>
        </w:rPr>
        <w:t xml:space="preserve"> long-term debt unsupported by third party credit enhancement that is rated by Standard &amp; Poor's Corporation below BBB- or (ii) with respect to Customer, </w:t>
      </w:r>
      <w:ins w:id="26" w:author="dperlin" w:date="2001-05-08T10:05:00Z">
        <w:r>
          <w:rPr>
            <w:rFonts w:cs="Arial Narrow" w:ascii="Arial Narrow" w:hAnsi="Arial Narrow"/>
            <w:sz w:val="18"/>
          </w:rPr>
          <w:t xml:space="preserve">in the reasonable opinion of Company, a material change in the creditworthiness, financial condition or ongoing business of Customer that may adversely affect Customer's ability to perform hereunder. </w:t>
        </w:r>
      </w:ins>
      <w:del w:id="27" w:author="dperlin" w:date="2001-05-08T10:04:00Z">
        <w:r>
          <w:rPr>
            <w:rFonts w:cs="Arial Narrow" w:ascii="Arial Narrow" w:hAnsi="Arial Narrow"/>
            <w:sz w:val="18"/>
          </w:rPr>
          <w:delText xml:space="preserve">Customer's Guarantor shall have any of the following occurring at any time (a) Its Net Worth falls below $4.5 million; or (b) a Current Ratio less than 1 to 1 at the end of any fiscal quarter. </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del w:id="34" w:author="dperlin" w:date="2001-05-08T16:00:00Z"/>
        </w:rPr>
      </w:pPr>
      <w:del w:id="29" w:author="dperlin" w:date="2001-05-08T16:00:00Z">
        <w:r>
          <w:rPr>
            <w:rFonts w:cs="Arial Narrow" w:ascii="Arial Narrow" w:hAnsi="Arial Narrow"/>
            <w:sz w:val="18"/>
          </w:rPr>
          <w:delText>"</w:delText>
        </w:r>
      </w:del>
      <w:del w:id="30" w:author="dperlin" w:date="2001-05-08T16:00:00Z">
        <w:r>
          <w:rPr>
            <w:rFonts w:cs="Arial Narrow" w:ascii="Arial Narrow" w:hAnsi="Arial Narrow"/>
            <w:b/>
            <w:i/>
            <w:sz w:val="18"/>
            <w:u w:val="single"/>
          </w:rPr>
          <w:delText>Net Worth</w:delText>
        </w:r>
      </w:del>
      <w:del w:id="31" w:author="dperlin" w:date="2001-05-08T16:00:00Z">
        <w:r>
          <w:rPr>
            <w:rFonts w:cs="Arial Narrow" w:ascii="Arial Narrow" w:hAnsi="Arial Narrow"/>
            <w:sz w:val="18"/>
          </w:rPr>
          <w:delText xml:space="preserve">" means total assets (exclusive of intangible assets and amounts attributable to notes receivable), </w:delText>
        </w:r>
      </w:del>
      <w:del w:id="32" w:author="dperlin" w:date="2001-05-08T16:00:00Z">
        <w:r>
          <w:rPr>
            <w:rFonts w:cs="Arial Narrow" w:ascii="Arial Narrow" w:hAnsi="Arial Narrow"/>
            <w:sz w:val="18"/>
            <w:u w:val="single"/>
          </w:rPr>
          <w:delText>minus</w:delText>
        </w:r>
      </w:del>
      <w:del w:id="33" w:author="dperlin" w:date="2001-05-08T16:00:00Z">
        <w:r>
          <w:rPr>
            <w:rFonts w:cs="Arial Narrow" w:ascii="Arial Narrow" w:hAnsi="Arial Narrow"/>
            <w:sz w:val="18"/>
          </w:rPr>
          <w:delText xml:space="preserve"> total liabilities, each as would be reflected on a balance sheet of the subject party prepared in accordance with GAAP.</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Texican Natural Gas Company</w:t>
      </w:r>
    </w:p>
    <w:p>
      <w:pPr>
        <w:pStyle w:val="Normal"/>
        <w:jc w:val="both"/>
        <w:rPr>
          <w:rFonts w:ascii="Arial Narrow" w:hAnsi="Arial Narrow" w:cs="Arial Narrow"/>
          <w:sz w:val="18"/>
        </w:rPr>
      </w:pPr>
      <w:r>
        <w:rPr>
          <w:rFonts w:cs="Arial Narrow" w:ascii="Arial Narrow" w:hAnsi="Arial Narrow"/>
          <w:sz w:val="18"/>
        </w:rPr>
        <w:t>One Allen Center Suite 1150</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2001-05-08T18:09:00Z</dcterms:created>
  <dc:creator>dperlin</dc:creator>
  <dc:description/>
  <dc:language>en-CA</dc:language>
  <cp:lastModifiedBy>dperlin</cp:lastModifiedBy>
  <cp:lastPrinted>2001-05-08T15:55:00Z</cp:lastPrinted>
  <dcterms:modified xsi:type="dcterms:W3CDTF">2001-05-08T18:31:00Z</dcterms:modified>
  <cp:revision>4</cp:revision>
  <dc:subject/>
  <dc:title>ENFOLIO® MASTER FIRM PURCHASE/SALE AGREEMENT</dc:title>
</cp:coreProperties>
</file>