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6"/>
          <w:szCs w:val="26"/>
        </w:rPr>
      </w:pPr>
      <w:r>
        <w:rPr>
          <w:b/>
          <w:bCs/>
          <w:sz w:val="26"/>
          <w:szCs w:val="26"/>
        </w:rPr>
        <w:t>UNITED STATES OF AMERICA</w:t>
      </w:r>
    </w:p>
    <w:p>
      <w:pPr>
        <w:pStyle w:val="Normal"/>
        <w:jc w:val="center"/>
        <w:rPr>
          <w:b/>
          <w:bCs/>
          <w:sz w:val="26"/>
          <w:szCs w:val="26"/>
        </w:rPr>
      </w:pPr>
      <w:r>
        <w:rPr>
          <w:b/>
          <w:bCs/>
          <w:sz w:val="26"/>
          <w:szCs w:val="26"/>
        </w:rPr>
        <w:t>BEFORE THE</w:t>
      </w:r>
    </w:p>
    <w:p>
      <w:pPr>
        <w:pStyle w:val="Normal"/>
        <w:jc w:val="center"/>
        <w:rPr>
          <w:b/>
          <w:bCs/>
          <w:sz w:val="26"/>
          <w:szCs w:val="26"/>
        </w:rPr>
      </w:pPr>
      <w:r>
        <w:rPr>
          <w:b/>
          <w:bCs/>
          <w:sz w:val="26"/>
          <w:szCs w:val="26"/>
        </w:rPr>
        <w:t>FEDERAL ENERGY REGULATORY COMMISSION</w:t>
      </w:r>
    </w:p>
    <w:p>
      <w:pPr>
        <w:pStyle w:val="Normal"/>
        <w:jc w:val="both"/>
        <w:rPr/>
      </w:pPr>
      <w:r>
        <w:rPr/>
        <w:tab/>
        <w:tab/>
        <w:tab/>
        <w:tab/>
        <w:tab/>
        <w:tab/>
        <w:tab/>
        <w:tab/>
        <w:tab/>
        <w:tab/>
      </w:r>
    </w:p>
    <w:p>
      <w:pPr>
        <w:pStyle w:val="Normal"/>
        <w:jc w:val="both"/>
        <w:rPr/>
      </w:pPr>
      <w:r>
        <w:rPr/>
        <w:t>____________________________________</w:t>
      </w:r>
    </w:p>
    <w:p>
      <w:pPr>
        <w:pStyle w:val="Normal"/>
        <w:jc w:val="both"/>
        <w:rPr/>
      </w:pPr>
      <w:r>
        <w:rPr/>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6480" w:start="6480" w:end="0"/>
        <w:jc w:val="both"/>
        <w:rPr/>
      </w:pPr>
      <w:r>
        <w:rPr/>
        <w:t>Puget Sound Energy, Inc.,</w:t>
        <w:tab/>
        <w:tab/>
        <w:tab/>
        <w:t>)</w:t>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6480" w:start="6480" w:end="0"/>
        <w:jc w:val="both"/>
        <w:rPr/>
      </w:pPr>
      <w:r>
        <w:rPr/>
        <w:tab/>
        <w:tab/>
        <w:t>Complainant,</w:t>
        <w:tab/>
        <w:tab/>
        <w:tab/>
        <w:t>)</w:t>
        <w:tab/>
        <w:tab/>
        <w:tab/>
      </w:r>
    </w:p>
    <w:p>
      <w:pPr>
        <w:pStyle w:val="Normal"/>
        <w:jc w:val="both"/>
        <w:rPr/>
      </w:pPr>
      <w:r>
        <w:rPr/>
        <w:tab/>
        <w:tab/>
        <w:tab/>
        <w:tab/>
        <w:tab/>
        <w:tab/>
        <w:t>)</w:t>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jc w:val="both"/>
        <w:rPr/>
      </w:pPr>
      <w:r>
        <w:rPr/>
        <w:tab/>
        <w:tab/>
        <w:t>v.</w:t>
        <w:tab/>
        <w:tab/>
        <w:tab/>
        <w:tab/>
        <w:t>)</w:t>
        <w:tab/>
        <w:tab/>
        <w:tab/>
      </w:r>
    </w:p>
    <w:p>
      <w:pPr>
        <w:pStyle w:val="Normal"/>
        <w:jc w:val="both"/>
        <w:rPr/>
      </w:pPr>
      <w:r>
        <w:rPr/>
        <w:tab/>
        <w:tab/>
        <w:tab/>
        <w:tab/>
        <w:tab/>
        <w:tab/>
        <w:t>)</w:t>
        <w:tab/>
        <w:t xml:space="preserve">Docket Nos. </w:t>
        <w:tab/>
        <w:t>EL01-10-000</w:t>
      </w:r>
    </w:p>
    <w:p>
      <w:pPr>
        <w:pStyle w:val="Normal"/>
        <w:jc w:val="both"/>
        <w:rPr/>
      </w:pPr>
      <w:r>
        <w:rPr/>
        <w:t xml:space="preserve">All Jurisdictional Sellers of Energy and/or </w:t>
        <w:tab/>
        <w:t>)</w:t>
        <w:tab/>
        <w:tab/>
        <w:tab/>
        <w:t>EL01-10-001</w:t>
      </w:r>
    </w:p>
    <w:p>
      <w:pPr>
        <w:pStyle w:val="Normal"/>
        <w:jc w:val="both"/>
        <w:rPr/>
      </w:pPr>
      <w:r>
        <w:rPr/>
        <w:t>Capacity at Wholesale Into Electric Energy</w:t>
        <w:tab/>
        <w:t>)</w:t>
      </w:r>
    </w:p>
    <w:p>
      <w:pPr>
        <w:pStyle w:val="Normal"/>
        <w:jc w:val="both"/>
        <w:rPr/>
      </w:pPr>
      <w:r>
        <w:rPr/>
        <w:t>and/or Capacity Markets in the Pacific</w:t>
        <w:tab/>
        <w:t>)</w:t>
      </w:r>
    </w:p>
    <w:p>
      <w:pPr>
        <w:pStyle w:val="Normal"/>
        <w:jc w:val="both"/>
        <w:rPr/>
      </w:pPr>
      <w:r>
        <w:rPr/>
        <w:t xml:space="preserve">Northwest, Including Parties to the </w:t>
        <w:tab/>
        <w:tab/>
        <w:t>)</w:t>
      </w:r>
    </w:p>
    <w:p>
      <w:pPr>
        <w:pStyle w:val="Normal"/>
        <w:jc w:val="both"/>
        <w:rPr/>
      </w:pPr>
      <w:r>
        <w:rPr/>
        <w:t>Western Systems Power Pool Agreement,</w:t>
        <w:tab/>
        <w:t>)</w:t>
      </w:r>
    </w:p>
    <w:p>
      <w:pPr>
        <w:pStyle w:val="Normal"/>
        <w:jc w:val="both"/>
        <w:rPr/>
      </w:pPr>
      <w:r>
        <w:rPr/>
        <w:tab/>
        <w:tab/>
        <w:t>Respondents.</w:t>
        <w:tab/>
        <w:tab/>
        <w:tab/>
        <w:t>)</w:t>
      </w:r>
    </w:p>
    <w:p>
      <w:pPr>
        <w:pStyle w:val="Normal"/>
        <w:jc w:val="both"/>
        <w:rPr/>
      </w:pPr>
      <w:r>
        <w:rPr/>
        <w:t>___________________________________</w:t>
        <w:tab/>
        <w:t>)</w:t>
        <w:tab/>
        <w:tab/>
      </w:r>
    </w:p>
    <w:p>
      <w:pPr>
        <w:pStyle w:val="Normal"/>
        <w:jc w:val="both"/>
        <w:rPr/>
      </w:pPr>
      <w:r>
        <w:rPr/>
      </w:r>
    </w:p>
    <w:p>
      <w:pPr>
        <w:pStyle w:val="Normal"/>
        <w:jc w:val="both"/>
        <w:rPr/>
      </w:pPr>
      <w:r>
        <w:rPr/>
      </w:r>
    </w:p>
    <w:p>
      <w:pPr>
        <w:pStyle w:val="Normal"/>
        <w:jc w:val="center"/>
        <w:rPr>
          <w:b/>
          <w:bCs/>
        </w:rPr>
      </w:pPr>
      <w:r>
        <w:rPr>
          <w:b/>
          <w:bCs/>
        </w:rPr>
        <w:t>PREPARED DIRECT TESTIMONY</w:t>
      </w:r>
    </w:p>
    <w:p>
      <w:pPr>
        <w:pStyle w:val="Normal"/>
        <w:jc w:val="center"/>
        <w:rPr>
          <w:b/>
          <w:bCs/>
        </w:rPr>
      </w:pPr>
      <w:r>
        <w:rPr>
          <w:b/>
          <w:bCs/>
        </w:rPr>
        <w:t>AND EXHIBITS OF</w:t>
      </w:r>
    </w:p>
    <w:p>
      <w:pPr>
        <w:pStyle w:val="Normal"/>
        <w:jc w:val="center"/>
        <w:rPr>
          <w:b/>
          <w:bCs/>
        </w:rPr>
      </w:pPr>
      <w:r>
        <w:rPr>
          <w:b/>
          <w:bCs/>
        </w:rPr>
        <w:t>SAMUEL A. VAN VACTOR</w:t>
      </w:r>
    </w:p>
    <w:p>
      <w:pPr>
        <w:pStyle w:val="Normal"/>
        <w:jc w:val="center"/>
        <w:rPr>
          <w:b/>
          <w:bCs/>
        </w:rPr>
      </w:pPr>
      <w:r>
        <w:rPr>
          <w:b/>
          <w:bCs/>
        </w:rPr>
        <w:t>APPEARING ON BEHALF OF</w:t>
      </w:r>
    </w:p>
    <w:p>
      <w:pPr>
        <w:pStyle w:val="Normal"/>
        <w:jc w:val="center"/>
        <w:rPr>
          <w:b/>
          <w:bCs/>
        </w:rPr>
      </w:pPr>
      <w:r>
        <w:rPr>
          <w:b/>
          <w:bCs/>
        </w:rPr>
        <w:t>ENRON</w:t>
      </w:r>
    </w:p>
    <w:p>
      <w:pPr>
        <w:pStyle w:val="Normal"/>
        <w:jc w:val="center"/>
        <w:rPr>
          <w:b/>
          <w:bCs/>
        </w:rPr>
      </w:pPr>
      <w:r>
        <w:rPr>
          <w:b/>
          <w:bCs/>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lnNumType w:countBy="1" w:restart="newPage" w:distance="283"/>
          <w:pgNumType w:fmt="decimal"/>
          <w:formProt w:val="false"/>
          <w:titlePg/>
          <w:textDirection w:val="lrTb"/>
          <w:docGrid w:type="default" w:linePitch="360" w:charSpace="0"/>
        </w:sectPr>
        <w:pStyle w:val="Normal"/>
        <w:jc w:val="center"/>
        <w:rPr>
          <w:b/>
          <w:bCs/>
        </w:rPr>
      </w:pPr>
      <w:r>
        <w:rPr>
          <w:b/>
          <w:bCs/>
        </w:rPr>
      </w:r>
    </w:p>
    <w:p>
      <w:pPr>
        <w:pStyle w:val="BodyTextIndent"/>
        <w:spacing w:lineRule="atLeast" w:line="480"/>
        <w:ind w:hanging="1080" w:start="1080" w:end="0"/>
        <w:rPr/>
      </w:pPr>
      <w:r>
        <w:rPr/>
        <w:t>Q:</w:t>
        <w:tab/>
        <w:t xml:space="preserve">Please state your name and business address. </w:t>
      </w:r>
    </w:p>
    <w:p>
      <w:pPr>
        <w:pStyle w:val="BodyTextIndent"/>
        <w:spacing w:lineRule="atLeast" w:line="480"/>
        <w:ind w:hanging="1080" w:start="1080" w:end="0"/>
        <w:rPr/>
      </w:pPr>
      <w:r>
        <w:rPr/>
        <w:t>A:</w:t>
        <w:tab/>
      </w:r>
      <w:r>
        <w:rPr>
          <w:rStyle w:val="EquationCa"/>
        </w:rPr>
        <w:t xml:space="preserve">My name is Samuel A. Van Vactor.  My business address is Economic Insight, Inc., 3004 SW First Avenue, Portland, Oregon and the Scott Polar Research Institute, University of Cambridge, Lensfield Road, Cambridge, U.K. </w:t>
      </w:r>
    </w:p>
    <w:p>
      <w:pPr>
        <w:pStyle w:val="BodyTextIndent"/>
        <w:spacing w:lineRule="atLeast" w:line="480"/>
        <w:ind w:hanging="1080" w:start="1080" w:end="0"/>
        <w:rPr/>
      </w:pPr>
      <w:r>
        <w:rPr/>
        <w:t>Q:</w:t>
        <w:tab/>
        <w:t xml:space="preserve">Please describe your background and experience. </w:t>
      </w:r>
    </w:p>
    <w:p>
      <w:pPr>
        <w:pStyle w:val="BodyTextIndent"/>
        <w:spacing w:lineRule="atLeast" w:line="480"/>
        <w:ind w:hanging="1080" w:start="1080" w:end="0"/>
        <w:rPr/>
      </w:pPr>
      <w:r>
        <w:rPr/>
        <w:t>A:</w:t>
        <w:tab/>
        <w:t xml:space="preserve">My curriculum vitae is included as Exhibit SVV-2. </w:t>
      </w:r>
    </w:p>
    <w:p>
      <w:pPr>
        <w:pStyle w:val="Normal"/>
        <w:tabs>
          <w:tab w:val="clear" w:pos="720"/>
          <w:tab w:val="left" w:pos="1350" w:leader="none"/>
        </w:tabs>
        <w:spacing w:lineRule="atLeast" w:line="480" w:before="0" w:after="240"/>
        <w:ind w:hanging="1080" w:start="1080" w:end="0"/>
        <w:jc w:val="both"/>
        <w:rPr/>
      </w:pPr>
      <w:r>
        <w:rPr/>
        <w:t>Q:</w:t>
        <w:tab/>
        <w:t>For whom are you appearing in this proceeding?</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lnNumType w:countBy="1" w:restart="newPage" w:distance="283"/>
          <w:pgNumType w:fmt="decimal"/>
          <w:formProt w:val="false"/>
          <w:textDirection w:val="lrTb"/>
          <w:docGrid w:type="default" w:linePitch="360" w:charSpace="0"/>
        </w:sectPr>
      </w:pPr>
    </w:p>
    <w:p>
      <w:pPr>
        <w:pStyle w:val="1AutoList1"/>
        <w:widowControl/>
        <w:tabs>
          <w:tab w:val="clear" w:pos="720"/>
          <w:tab w:val="left" w:pos="1350" w:leader="none"/>
        </w:tabs>
        <w:spacing w:lineRule="atLeast" w:line="480" w:before="0" w:after="240"/>
        <w:ind w:hanging="1080" w:start="1080" w:end="0"/>
        <w:rPr>
          <w:sz w:val="24"/>
        </w:rPr>
      </w:pPr>
      <w:r>
        <w:rPr>
          <w:sz w:val="24"/>
        </w:rPr>
        <w:t>A:</w:t>
        <w:tab/>
        <w:t>I am appearing in this proceeding on behalf of Enron Power Marketing, Inc., and Enron Energy Services, Inc. (jointly “Enron”), both of which are members of the Transaction Finality Group (“TFG”).  The TFG, as the name indicates, believes that it is not in the public interest to change the terms of bilateral contracts on a retrospective basis.  In this proceeding, the TFG is opposed to the parties claiming that they are entitled to reopen their bilateral spot market purchases or receive a refund of some portion of their payments under those purchases (“refund proponents”).</w:t>
      </w:r>
    </w:p>
    <w:p>
      <w:pPr>
        <w:sectPr>
          <w:type w:val="continuous"/>
          <w:pgSz w:w="12240" w:h="15840"/>
          <w:pgMar w:left="1440" w:right="1440" w:gutter="0" w:header="720" w:top="1440" w:footer="720" w:bottom="1440"/>
          <w:lnNumType w:countBy="1" w:restart="newPage" w:distance="283"/>
          <w:formProt w:val="false"/>
          <w:textDirection w:val="lrTb"/>
          <w:docGrid w:type="default" w:linePitch="360" w:charSpace="0"/>
        </w:sectPr>
      </w:pPr>
    </w:p>
    <w:p>
      <w:pPr>
        <w:pStyle w:val="1AutoList1"/>
        <w:widowControl/>
        <w:tabs>
          <w:tab w:val="clear" w:pos="720"/>
          <w:tab w:val="left" w:pos="1350" w:leader="none"/>
        </w:tabs>
        <w:spacing w:lineRule="atLeast" w:line="480" w:before="0" w:after="240"/>
        <w:ind w:hanging="1080" w:start="1080" w:end="0"/>
        <w:rPr>
          <w:sz w:val="24"/>
        </w:rPr>
      </w:pPr>
      <w:r>
        <w:rPr>
          <w:sz w:val="24"/>
        </w:rPr>
        <w:t>Q:</w:t>
        <w:tab/>
        <w:t>Did you prepare your testimony with any other witnesses in this proceeding?</w:t>
      </w:r>
    </w:p>
    <w:p>
      <w:pPr>
        <w:sectPr>
          <w:type w:val="continuous"/>
          <w:pgSz w:w="12240" w:h="15840"/>
          <w:pgMar w:left="1440" w:right="1440" w:gutter="0" w:header="720" w:top="1440" w:footer="720" w:bottom="1440"/>
          <w:lnNumType w:countBy="1" w:restart="newPage" w:distance="283"/>
          <w:formProt w:val="false"/>
          <w:textDirection w:val="lrTb"/>
          <w:docGrid w:type="default" w:linePitch="360" w:charSpace="0"/>
        </w:sectPr>
      </w:pPr>
    </w:p>
    <w:p>
      <w:pPr>
        <w:pStyle w:val="1AutoList1"/>
        <w:widowControl/>
        <w:tabs>
          <w:tab w:val="clear" w:pos="720"/>
          <w:tab w:val="left" w:pos="1350" w:leader="none"/>
        </w:tabs>
        <w:spacing w:lineRule="atLeast" w:line="480" w:before="0" w:after="240"/>
        <w:ind w:hanging="1080" w:start="1080" w:end="0"/>
        <w:rPr>
          <w:sz w:val="24"/>
        </w:rPr>
      </w:pPr>
      <w:r>
        <w:rPr>
          <w:sz w:val="24"/>
        </w:rPr>
        <w:t>A:</w:t>
        <w:tab/>
        <w:t>I prepared my testimony together with other witnesses appearing for TFG members, including Mr. Seabron Adamson (also appearing on behalf of Enron), Dr. Scott Jones (appearing on behalf of PPL Montana LLC and PPL Energy Plus LLC), and Dr. Richard D. Tabors (appearing on behalf of PowerEx).</w:t>
      </w:r>
    </w:p>
    <w:p>
      <w:pPr>
        <w:pStyle w:val="1AutoList1"/>
        <w:widowControl/>
        <w:tabs>
          <w:tab w:val="clear" w:pos="720"/>
          <w:tab w:val="left" w:pos="1350" w:leader="none"/>
        </w:tabs>
        <w:spacing w:lineRule="atLeast" w:line="480" w:before="0" w:after="240"/>
        <w:ind w:hanging="1080" w:start="1080" w:end="0"/>
        <w:rPr>
          <w:sz w:val="24"/>
        </w:rPr>
      </w:pPr>
      <w:r>
        <w:rPr>
          <w:sz w:val="24"/>
        </w:rPr>
        <w:t>Q:</w:t>
        <w:tab/>
        <w:t>Please summarize and highlight the testimonies of the witnesses appearing for TFG members.  Why do the witnesses believe that refunds are not appropriate for the Pacific Northwest (PNW)?</w:t>
      </w:r>
    </w:p>
    <w:p>
      <w:pPr>
        <w:pStyle w:val="1AutoList1"/>
        <w:widowControl/>
        <w:tabs>
          <w:tab w:val="clear" w:pos="720"/>
          <w:tab w:val="left" w:pos="1350" w:leader="none"/>
        </w:tabs>
        <w:spacing w:lineRule="atLeast" w:line="480" w:before="0" w:after="240"/>
        <w:ind w:hanging="1080" w:start="1080" w:end="0"/>
        <w:rPr>
          <w:sz w:val="24"/>
        </w:rPr>
      </w:pPr>
      <w:r>
        <w:rPr>
          <w:sz w:val="24"/>
        </w:rPr>
        <w:t>A:</w:t>
        <w:tab/>
        <w:t>First, the TFG witnesses explain that the PNW power market is radically different from the dysfunctional California market.  The PNW is part of the broader western market and trading takes place under the rules and guidance of the Western Systems Power Pool (WSPP).  These trading conventions have been in place for over a decade, traders are experienced, and the market has functioned well.  Second, although those seeking refunds have offered testimony that claims market power was exercised in the region, no proof was offered.  Third, no one in the PNW was mandated to depend on spot markets; if they made such purchases they did so as a conscious choice.  Fourth, and most importantly, ordering refunds in an established and well functioning bilateral electricity market would have a chilling effect on the efficiency and development of other power markets in the PNW, the Western System Coordinating Council (WSCC), and bilateral markets throughout North America.</w:t>
      </w:r>
    </w:p>
    <w:p>
      <w:pPr>
        <w:sectPr>
          <w:type w:val="continuous"/>
          <w:pgSz w:w="12240" w:h="15840"/>
          <w:pgMar w:left="1440" w:right="1440" w:gutter="0" w:header="720" w:top="1440" w:footer="720" w:bottom="1440"/>
          <w:lnNumType w:countBy="1" w:restart="newPage" w:distance="283"/>
          <w:formProt w:val="false"/>
          <w:textDirection w:val="lrTb"/>
          <w:docGrid w:type="default" w:linePitch="360" w:charSpace="0"/>
        </w:sectPr>
      </w:pPr>
    </w:p>
    <w:p>
      <w:pPr>
        <w:pStyle w:val="1AutoList1"/>
        <w:widowControl/>
        <w:tabs>
          <w:tab w:val="clear" w:pos="720"/>
          <w:tab w:val="left" w:pos="1350" w:leader="none"/>
        </w:tabs>
        <w:spacing w:lineRule="atLeast" w:line="480" w:before="0" w:after="240"/>
        <w:ind w:hanging="1080" w:start="1080" w:end="0"/>
        <w:rPr>
          <w:sz w:val="24"/>
        </w:rPr>
      </w:pPr>
      <w:r>
        <w:rPr>
          <w:sz w:val="24"/>
        </w:rPr>
        <w:t>Q:</w:t>
        <w:tab/>
        <w:t>Is there a relationship between the testimonies of these witnesses and your testimony?</w:t>
      </w:r>
    </w:p>
    <w:p>
      <w:pPr>
        <w:sectPr>
          <w:type w:val="continuous"/>
          <w:pgSz w:w="12240" w:h="15840"/>
          <w:pgMar w:left="1440" w:right="1440" w:gutter="0" w:header="720" w:top="1440" w:footer="720" w:bottom="1440"/>
          <w:lnNumType w:countBy="1" w:restart="newPage" w:distance="283"/>
          <w:formProt w:val="false"/>
          <w:textDirection w:val="lrTb"/>
          <w:docGrid w:type="default" w:linePitch="360" w:charSpace="0"/>
        </w:sectPr>
      </w:pPr>
    </w:p>
    <w:p>
      <w:pPr>
        <w:pStyle w:val="1AutoList1"/>
        <w:widowControl/>
        <w:tabs>
          <w:tab w:val="clear" w:pos="720"/>
          <w:tab w:val="left" w:pos="1350" w:leader="none"/>
        </w:tabs>
        <w:spacing w:lineRule="atLeast" w:line="480" w:before="0" w:after="240"/>
        <w:ind w:hanging="1080" w:start="1080" w:end="0"/>
        <w:rPr>
          <w:sz w:val="24"/>
        </w:rPr>
      </w:pPr>
      <w:r>
        <w:rPr>
          <w:sz w:val="24"/>
        </w:rPr>
        <w:t>A:</w:t>
        <w:tab/>
        <w:t>Yes, of course.  In my own testimony, I define and describe the fundamental characteristics of the PNW market for electric energy and capacity.  My definition and description serves as a platform upon which witnesses Adamson, Jones, and Tabors conduct their own analyses of the contentions advanced by the refund proponents.  In particular, I provide:</w:t>
      </w:r>
    </w:p>
    <w:p>
      <w:pPr>
        <w:sectPr>
          <w:type w:val="continuous"/>
          <w:pgSz w:w="12240" w:h="15840"/>
          <w:pgMar w:left="1440" w:right="1440" w:gutter="0" w:header="720" w:top="1440" w:footer="720" w:bottom="1440"/>
          <w:lnNumType w:countBy="1" w:restart="newPage" w:distance="283"/>
          <w:formProt w:val="false"/>
          <w:textDirection w:val="lrTb"/>
          <w:docGrid w:type="default" w:linePitch="360" w:charSpace="0"/>
        </w:sectPr>
      </w:pPr>
    </w:p>
    <w:p>
      <w:pPr>
        <w:pStyle w:val="1AutoList1"/>
        <w:widowControl/>
        <w:numPr>
          <w:ilvl w:val="0"/>
          <w:numId w:val="14"/>
        </w:numPr>
        <w:tabs>
          <w:tab w:val="clear" w:pos="720"/>
          <w:tab w:val="left" w:pos="1440" w:leader="none"/>
        </w:tabs>
        <w:spacing w:lineRule="atLeast" w:line="480" w:before="0" w:after="240"/>
        <w:ind w:hanging="360" w:start="1440" w:end="0"/>
        <w:rPr>
          <w:sz w:val="24"/>
        </w:rPr>
      </w:pPr>
      <w:r>
        <w:rPr>
          <w:sz w:val="24"/>
        </w:rPr>
        <w:t>The appropriate definition of the PNW for purposes of analyzing the refund proponents’ contentions;</w:t>
      </w:r>
    </w:p>
    <w:p>
      <w:pPr>
        <w:pStyle w:val="1AutoList1"/>
        <w:widowControl/>
        <w:numPr>
          <w:ilvl w:val="0"/>
          <w:numId w:val="14"/>
        </w:numPr>
        <w:tabs>
          <w:tab w:val="clear" w:pos="720"/>
          <w:tab w:val="left" w:pos="1440" w:leader="none"/>
        </w:tabs>
        <w:spacing w:lineRule="atLeast" w:line="480" w:before="0" w:after="240"/>
        <w:ind w:hanging="360" w:start="1440" w:end="0"/>
        <w:rPr>
          <w:sz w:val="24"/>
        </w:rPr>
      </w:pPr>
      <w:r>
        <w:rPr>
          <w:sz w:val="24"/>
        </w:rPr>
        <w:t>Background on the power supply resources and demand (“load”) in the PNW power market;</w:t>
      </w:r>
    </w:p>
    <w:p>
      <w:pPr>
        <w:pStyle w:val="1AutoList1"/>
        <w:widowControl/>
        <w:numPr>
          <w:ilvl w:val="0"/>
          <w:numId w:val="14"/>
        </w:numPr>
        <w:tabs>
          <w:tab w:val="clear" w:pos="720"/>
          <w:tab w:val="left" w:pos="1440" w:leader="none"/>
        </w:tabs>
        <w:spacing w:lineRule="atLeast" w:line="480" w:before="0" w:after="240"/>
        <w:ind w:hanging="360" w:start="1440" w:end="0"/>
        <w:rPr>
          <w:sz w:val="24"/>
        </w:rPr>
      </w:pPr>
      <w:r>
        <w:rPr>
          <w:sz w:val="24"/>
        </w:rPr>
        <w:t xml:space="preserve">A review of the differences in power market fundamentals between California and the PNW; </w:t>
      </w:r>
    </w:p>
    <w:p>
      <w:pPr>
        <w:pStyle w:val="1AutoList1"/>
        <w:widowControl/>
        <w:numPr>
          <w:ilvl w:val="0"/>
          <w:numId w:val="14"/>
        </w:numPr>
        <w:tabs>
          <w:tab w:val="clear" w:pos="720"/>
          <w:tab w:val="left" w:pos="1440" w:leader="none"/>
        </w:tabs>
        <w:spacing w:lineRule="atLeast" w:line="480" w:before="0" w:after="240"/>
        <w:ind w:hanging="360" w:start="1440" w:end="0"/>
        <w:rPr>
          <w:sz w:val="24"/>
        </w:rPr>
      </w:pPr>
      <w:r>
        <w:rPr>
          <w:sz w:val="24"/>
        </w:rPr>
        <w:t>Perspective on the size of the PNW power market in relation to the volume of purchases for which the refund proponents contend refunds should be made; and</w:t>
      </w:r>
    </w:p>
    <w:p>
      <w:pPr>
        <w:pStyle w:val="1AutoList1"/>
        <w:widowControl/>
        <w:numPr>
          <w:ilvl w:val="0"/>
          <w:numId w:val="14"/>
        </w:numPr>
        <w:tabs>
          <w:tab w:val="clear" w:pos="720"/>
          <w:tab w:val="left" w:pos="1440" w:leader="none"/>
        </w:tabs>
        <w:spacing w:lineRule="atLeast" w:line="480" w:before="0" w:after="240"/>
        <w:ind w:hanging="360" w:start="1440" w:end="0"/>
        <w:rPr>
          <w:sz w:val="24"/>
        </w:rPr>
      </w:pPr>
      <w:r>
        <w:rPr>
          <w:sz w:val="24"/>
        </w:rPr>
        <w:t xml:space="preserve">Analysis of the power supply and demand that existed before and during the period December 25, 2000, and June 20, 2001.   </w:t>
      </w:r>
    </w:p>
    <w:p>
      <w:pPr>
        <w:pStyle w:val="Normal"/>
        <w:spacing w:lineRule="atLeast" w:line="480" w:before="0" w:after="240"/>
        <w:ind w:hanging="1080" w:start="1080" w:end="0"/>
        <w:jc w:val="both"/>
        <w:rPr/>
      </w:pPr>
      <w:r>
        <w:rPr/>
        <w:t xml:space="preserve">Q: </w:t>
        <w:tab/>
        <w:t>What is the appropriate definition for the PNW for these proceedings?</w:t>
      </w:r>
    </w:p>
    <w:p>
      <w:pPr>
        <w:pStyle w:val="Normal"/>
        <w:spacing w:lineRule="atLeast" w:line="480" w:before="0" w:after="240"/>
        <w:ind w:hanging="1080" w:start="1080" w:end="0"/>
        <w:jc w:val="both"/>
        <w:rPr/>
      </w:pPr>
      <w:r>
        <w:rPr/>
        <w:t xml:space="preserve">A: </w:t>
        <w:tab/>
        <w:t>In its October 26, 2000 complaint in Docket No. EL01-10-000, Puget Sound Energy Inc. (PSE) petitioned the Commission to implement an order capping prices and establishing an effective date for refunds in the PNW sixty days following the filing.  PSE defined the PNW as having “…the meaning set forth in the PNW Power Planning and Conservation Act, 16 U.S.C. sec. 839a(14).”    The definition in the PNW Power Planning and Conservation Act (NW Power Planning Act, 16 U.S.C. S 839a) is as follows:</w:t>
      </w:r>
    </w:p>
    <w:p>
      <w:pPr>
        <w:pStyle w:val="Normal"/>
        <w:numPr>
          <w:ilvl w:val="0"/>
          <w:numId w:val="12"/>
        </w:numPr>
        <w:tabs>
          <w:tab w:val="clear" w:pos="720"/>
          <w:tab w:val="left" w:pos="1440" w:leader="none"/>
        </w:tabs>
        <w:spacing w:lineRule="atLeast" w:line="480" w:before="0" w:after="240"/>
        <w:ind w:hanging="0" w:start="1440" w:end="360"/>
        <w:jc w:val="both"/>
        <w:rPr/>
      </w:pPr>
      <w:r>
        <w:rPr/>
        <w:t>the area consisting of the States of Oregon, Washington, and Idaho, the portion of the State of Montana west of the Continental Divide and such portions of the States of Nevada, Utah, and Wyoming as are within the Columbia River drainage basin; and</w:t>
      </w:r>
    </w:p>
    <w:p>
      <w:pPr>
        <w:pStyle w:val="Normal"/>
        <w:numPr>
          <w:ilvl w:val="0"/>
          <w:numId w:val="12"/>
        </w:numPr>
        <w:tabs>
          <w:tab w:val="clear" w:pos="720"/>
          <w:tab w:val="left" w:pos="1440" w:leader="none"/>
        </w:tabs>
        <w:spacing w:lineRule="atLeast" w:line="480" w:before="0" w:after="240"/>
        <w:ind w:hanging="0" w:start="1440" w:end="360"/>
        <w:jc w:val="both"/>
        <w:rPr>
          <w:ins w:id="0" w:author="Preferred Customer" w:date="2001-08-21T10:52:00Z"/>
        </w:rPr>
      </w:pPr>
      <w:r>
        <w:rPr/>
        <w:t xml:space="preserve">any contiguous areas, not in excess of seventy-five air miles from the area referred to in subparagraph (A), which are a part of the service area of a rural customer served by the [BPA] Administrator on December 5, 1980, which has a distribution system from which it serves both within and without such region. </w:t>
      </w:r>
    </w:p>
    <w:p>
      <w:pPr>
        <w:pStyle w:val="Normal"/>
        <w:tabs>
          <w:tab w:val="clear" w:pos="720"/>
          <w:tab w:val="left" w:pos="0" w:leader="none"/>
        </w:tabs>
        <w:spacing w:lineRule="atLeast" w:line="480" w:before="0" w:after="240"/>
        <w:ind w:hanging="1080" w:start="1080" w:end="0"/>
        <w:jc w:val="both"/>
        <w:rPr/>
      </w:pPr>
      <w:r>
        <w:rPr/>
        <w:t>Q:</w:t>
        <w:tab/>
        <w:t>Why is this statutory definition appropriate?</w:t>
      </w:r>
    </w:p>
    <w:p>
      <w:pPr>
        <w:pStyle w:val="Normal"/>
        <w:tabs>
          <w:tab w:val="clear" w:pos="720"/>
          <w:tab w:val="left" w:pos="0" w:leader="none"/>
          <w:tab w:val="left" w:pos="8640" w:leader="none"/>
        </w:tabs>
        <w:spacing w:lineRule="atLeast" w:line="480" w:before="0" w:after="240"/>
        <w:ind w:hanging="1080" w:start="1080" w:end="0"/>
        <w:jc w:val="both"/>
        <w:rPr/>
      </w:pPr>
      <w:r>
        <w:rPr/>
        <w:t>A:</w:t>
        <w:tab/>
        <w:t xml:space="preserve">This definition of the PNW power market is the most consistent and useful for two principal reasons: It matches the operational characteristics of the power system and waterways and it also conforms to the existing political structure of the region.  The definition includes all of the region’s important electricity trading hubs for the PNW – the California Oregon Border (COB), Mid-Columbia (Mid-C), and the Northern Rockies.   It encompasses the entirety of the U.S. portion of the Columbia River drainage basin, which is the principal source of generation for the Northwest’s utilities, a major transportation waterway, the most important source of irrigation supporting the region’s agricultural industry, and a key natural resource for recreation and preservation of wildlife.  In short, the management of rivers and the coordination of hydroelectric generation are activities that necessitate region-wide planning and cooperation for the states adjacent to the Columbia River, but need not involve other parts of the western region.  In addition, the NW Power Planning Act established the Northwest Power Planning Council with representatives appointed by the governors of Idaho, Montana, Oregon, and Washington.  The Council is responsible for preparing Northwest Power Plans at least every five years.  (The most recent was completed in 1998).  The principal reasons for these plans is to ensure that generating resources and loads in the region are balanced cost effectively, energy conservation programs are implemented, and, recently, that wild salmon runs on the Columbia River and its tributaries are preserved and enhanced.  </w:t>
      </w:r>
    </w:p>
    <w:p>
      <w:pPr>
        <w:pStyle w:val="Normal"/>
        <w:tabs>
          <w:tab w:val="clear" w:pos="720"/>
          <w:tab w:val="left" w:pos="0" w:leader="none"/>
          <w:tab w:val="left" w:pos="8640" w:leader="none"/>
        </w:tabs>
        <w:spacing w:lineRule="atLeast" w:line="480" w:before="0" w:after="240"/>
        <w:ind w:hanging="1080" w:start="1080" w:end="0"/>
        <w:jc w:val="both"/>
        <w:rPr/>
      </w:pPr>
      <w:r>
        <w:rPr/>
        <w:t>Q:</w:t>
        <w:tab/>
        <w:t>Do you agree with the analysis of other witnesses that suggested alternative definitions?</w:t>
      </w:r>
    </w:p>
    <w:p>
      <w:pPr>
        <w:pStyle w:val="BodyTextIndent"/>
        <w:spacing w:lineRule="atLeast" w:line="480"/>
        <w:ind w:hanging="1080" w:start="1080" w:end="0"/>
        <w:rPr/>
      </w:pPr>
      <w:r>
        <w:rPr/>
        <w:t>A:</w:t>
        <w:tab/>
        <w:t>No.  City of Seattle witness, Robert McCullough’s justification for using a broader definition, the Northwest Power Planning Pool (NWPP), as opposed to the “PNW” in the NW Power Planning Act, is problematic.  Parts of the NWPP are more heavily traded by Southwest and Southern California utilities than by Northwest utilities.  The Intermountain Power Project, for instance, sends a substantial amount of power (approximately 1,500 MW per hour) to the Los Angeles control area even though it is located in Utah, and hence is in the NWPP.  Furthermore, all of the PNW refund proponents are located within the territory governed by the NW Power Planning Act; thus, adopting the broader definition of the NWPP would unnecessarily expand the investigation envisioned by the evidentiary hearing.</w:t>
      </w:r>
    </w:p>
    <w:p>
      <w:pPr>
        <w:pStyle w:val="BodyTextIndent"/>
        <w:spacing w:lineRule="atLeast" w:line="480"/>
        <w:ind w:hanging="1080" w:start="1080" w:end="0"/>
        <w:rPr/>
      </w:pPr>
      <w:r>
        <w:rPr/>
        <w:t>Q:</w:t>
        <w:tab/>
        <w:t>How does the PNW fit into the larger WSCC?</w:t>
      </w:r>
    </w:p>
    <w:p>
      <w:pPr>
        <w:pStyle w:val="BodyTextIndent"/>
        <w:spacing w:lineRule="atLeast" w:line="480"/>
        <w:ind w:hanging="1080" w:start="1080" w:end="0"/>
        <w:rPr/>
      </w:pPr>
      <w:r>
        <w:rPr/>
        <w:t>A:</w:t>
        <w:tab/>
        <w:t xml:space="preserve">Exhibit SVV-3 provides a simplified schematic of the various sub-regions of the WSCC and major transmission lines.  The PNW, as defined by the NW Power Planning Act, lies south of British Columbia and Alberta and north of California, Nevada, and Utah.  The principal interconnections between the PNW and other sub-regions are the North-South Intertie that connects to California and transmission lines that connect coal-generating facilities in Montana and Wyoming.  Both British Columbia and Alberta are connected to the PNW and Canada supplies most of the region’s natural gas.  Moreover, it is the snow pack of the Canadian Rockies that provides most of the water in the Columbia River. The North-South Intertie is comprised of a set of alternating current (AC) lines that run from COB to Pacific Gas &amp; Electric’s service territory in Northern California and a set of direct current (DC) lines that run from the Nevada-Oregon border (NOB) to the Los Angeles Area.  Exhibit SVV-4 illustrates greater detail of the transmission system in the PNW.  </w:t>
      </w:r>
    </w:p>
    <w:p>
      <w:pPr>
        <w:pStyle w:val="BodyTextIndent"/>
        <w:spacing w:lineRule="atLeast" w:line="480"/>
        <w:ind w:hanging="1080" w:start="1080" w:end="0"/>
        <w:rPr/>
      </w:pPr>
      <w:r>
        <w:rPr/>
        <w:t>Q:</w:t>
        <w:tab/>
        <w:t>What is the significance of the North-South Intertie to the PNW power market?</w:t>
      </w:r>
    </w:p>
    <w:p>
      <w:pPr>
        <w:pStyle w:val="BodyTextIndent"/>
        <w:spacing w:lineRule="atLeast" w:line="480"/>
        <w:ind w:hanging="1080" w:start="1080" w:end="0"/>
        <w:rPr/>
      </w:pPr>
      <w:r>
        <w:rPr/>
        <w:t>A:</w:t>
        <w:tab/>
        <w:t>The Intertie has sufficient capacity to allow significant seasonal swaps of electricity.  Peak demand for power in the PNW and Canada occurs in the winter to meet heating demand, while it is just the opposite in California and the Desert Southwest where peak loads occur in the summer to meet air conditioning demand.  This seasonal diversity and resulting exchange has allowed both the northern and sourthern systems to maintain reliability with smaller reserve capacity than would otherwise be necessary.  The dependence on seasonal exchange has also created a single continuous market – a market in which scarcity is experienced simultaneously by all parties, because available supply will flow to those who value it the most, bidding up prices for all. Exceptions to this would be periods of time in which the Intertie is at full capacity moving power north or south.</w:t>
      </w:r>
    </w:p>
    <w:p>
      <w:pPr>
        <w:pStyle w:val="BodyTextIndent"/>
        <w:spacing w:lineRule="atLeast" w:line="480"/>
        <w:ind w:hanging="1080" w:start="1080" w:end="0"/>
        <w:rPr/>
      </w:pPr>
      <w:r>
        <w:rPr/>
        <w:t>Q:</w:t>
        <w:tab/>
        <w:t>How are the resources of the PNW different from those in other parts of the WSCC?</w:t>
      </w:r>
    </w:p>
    <w:p>
      <w:pPr>
        <w:pStyle w:val="BodyTextIndent"/>
        <w:spacing w:lineRule="atLeast" w:line="480"/>
        <w:ind w:hanging="1080" w:start="1080" w:end="0"/>
        <w:rPr/>
      </w:pPr>
      <w:r>
        <w:rPr/>
        <w:t>A:</w:t>
        <w:tab/>
        <w:t>The PNW’s principal energy resource is hydroelectric power.  Exhibit SVV-5 illustrates the breakdown of the major generating resources.  In the last few decades, gas fired generation has been added to supplement the hydro resource.  Most of the gas comes from British Columbia and Alberta by pipeline.  Coal generation facilities are located in Centralia, Washington and coal-fired power is imported from Eastern Montana and Wyoming.</w:t>
      </w:r>
    </w:p>
    <w:p>
      <w:pPr>
        <w:pStyle w:val="BodyTextIndent"/>
        <w:spacing w:lineRule="atLeast" w:line="480"/>
        <w:ind w:hanging="1080" w:start="1080" w:end="0"/>
        <w:rPr/>
      </w:pPr>
      <w:r>
        <w:rPr/>
        <w:t>Q:</w:t>
        <w:tab/>
        <w:t xml:space="preserve">How do you define the spot market for electricity?   </w:t>
      </w:r>
    </w:p>
    <w:p>
      <w:pPr>
        <w:pStyle w:val="BodyTextIndent"/>
        <w:spacing w:lineRule="atLeast" w:line="480"/>
        <w:ind w:hanging="1080" w:start="1080" w:end="0"/>
        <w:rPr/>
      </w:pPr>
      <w:r>
        <w:rPr/>
        <w:t>A:</w:t>
        <w:tab/>
        <w:t xml:space="preserve">A spot transaction is one made “on the spot” for immediate delivery of the product.  Typically it is a one-off transaction, that is, there is no ongoing commitment between the buyer and the seller.  Forward contracts can be easily used for either risk management or procurement; spot contracts are intended for physical transfer.  Electricity is different from other commodities in that a physical transfer does not take place in the usual fashion.  What matters for electricity is the scheduling of generating units for dispatch.  Until scheduling, the seller does not have to specify which generating unit will deliver the commodity.  The choice will be determined by negotiations in the day-ahead or prescheduled market that determine relative prices for each location.   In my view, the spot markets for the bilateral trading of electricity are understood to be the real-time and prescheduled or day-ahead markets (with exceptions for weekends, holidays, and scheduler conferences).  The most popular products in this market are the off-peak and on-peak blocks, all of which are 24 hours or less.  </w:t>
      </w:r>
    </w:p>
    <w:p>
      <w:pPr>
        <w:pStyle w:val="BodyTextIndent"/>
        <w:spacing w:lineRule="atLeast" w:line="480"/>
        <w:ind w:hanging="1080" w:start="1080" w:end="0"/>
        <w:rPr/>
      </w:pPr>
      <w:r>
        <w:rPr/>
        <w:t>Q:</w:t>
        <w:tab/>
        <w:t>How is the structure of the power market in the PNW different from the one in California?</w:t>
      </w:r>
    </w:p>
    <w:p>
      <w:pPr>
        <w:pStyle w:val="BodyTextIndent"/>
        <w:spacing w:lineRule="atLeast" w:line="480"/>
        <w:ind w:hanging="1080" w:start="1080" w:end="0"/>
        <w:rPr/>
      </w:pPr>
      <w:r>
        <w:rPr/>
        <w:t>A:</w:t>
        <w:tab/>
        <w:t>The region’s traders are highly experienced. The PNW market has been in operation for over twenty years and has not undergone a radical restructuring; there are no substantial “stranded costs” in the region; the major trading entity in the region is a federal agency; the region is dominated by hydroelectricity generation and relies less on spot trading; the transmission infrastructure in the major population areas is relatively uncongested; demand is more price sensitive than in California; utilities were free to choose how and when to trade, there was no mandate to trade in a centralized market or exchange; and, utilities in the region were forewarned about the risk of depending on the spot market to meet firm load.</w:t>
      </w:r>
    </w:p>
    <w:p>
      <w:pPr>
        <w:pStyle w:val="BodyTextIndent"/>
        <w:spacing w:lineRule="atLeast" w:line="480"/>
        <w:ind w:hanging="1080" w:start="1080" w:end="0"/>
        <w:rPr/>
      </w:pPr>
      <w:r>
        <w:rPr/>
        <w:t>Q:</w:t>
        <w:tab/>
        <w:t>How experienced are the PNW’s power traders?</w:t>
      </w:r>
    </w:p>
    <w:p>
      <w:pPr>
        <w:pStyle w:val="BodyTextIndent"/>
        <w:spacing w:lineRule="atLeast" w:line="480"/>
        <w:ind w:hanging="1080" w:start="1080" w:end="0"/>
        <w:rPr/>
      </w:pPr>
      <w:r>
        <w:rPr/>
        <w:t>A:</w:t>
        <w:tab/>
        <w:t xml:space="preserve">As pointed out by Mr. McCullough, the region’s utilities have over two decades of trading experience.  Following construction of the Northwest-Southwest Intertie in 1970, trading began with seasonal exchanges of power.  The normal surplus of water flow from the Northwest’s rivers from May to July allows the region to export large volumes of “economy” energy to California, Arizona, and New Mexico.  In return, the Northwest relies on surplus thermal generation from California and the Desert Southwest to supplement local supplies during winter cold spells.  Because wholesale exchanges were already well advanced in the western market, the region was the first power market to be effectively price decontrolled by the FERC, when in 1987 it approved the implementation of the WSPP. The development of the Western power market is set out in S. A. Van Vactor and D. K. Lehr, “Evolution of Wholesale Power Price Structures in the Western Power Market:  Implications for US Power Markets,” </w:t>
      </w:r>
      <w:r>
        <w:rPr>
          <w:i/>
          <w:iCs/>
        </w:rPr>
        <w:t>The US Power Market</w:t>
      </w:r>
      <w:r>
        <w:rPr/>
        <w:t>, Risk Publications, 1997, pp. 233-250.</w:t>
      </w:r>
    </w:p>
    <w:p>
      <w:pPr>
        <w:pStyle w:val="BodyTextIndent"/>
        <w:spacing w:lineRule="atLeast" w:line="480"/>
        <w:ind w:hanging="1080" w:start="1080" w:end="0"/>
        <w:rPr/>
      </w:pPr>
      <w:r>
        <w:rPr/>
        <w:t xml:space="preserve">  </w:t>
      </w:r>
      <w:r>
        <w:rPr/>
        <w:tab/>
        <w:t xml:space="preserve">Marketers were allowed to enter the pool in 1993 and the volume of trading has steadily increased.  The WSPP is based on bilateral trading, with participants using the pool’s standardized contractual terms and conditions.  When California restructured its power market in 1998 it created a distinctly separate and different structure for trading, which was not adopted by other states in the WSPP (and a number of public power utilities within California).  Utilities and marketers not part of California’s restructured market (including the refund proponents in this evidentiary hearing) continued to trade in the familiar manner, except when engaged in transactions within the California Independent System Operator (CAISO).  </w:t>
      </w:r>
    </w:p>
    <w:p>
      <w:pPr>
        <w:pStyle w:val="Normal"/>
        <w:tabs>
          <w:tab w:val="clear" w:pos="720"/>
          <w:tab w:val="left" w:pos="0" w:leader="none"/>
          <w:tab w:val="left" w:pos="8640" w:leader="none"/>
        </w:tabs>
        <w:spacing w:lineRule="atLeast" w:line="480" w:before="0" w:after="240"/>
        <w:ind w:hanging="1080" w:start="1080" w:end="0"/>
        <w:jc w:val="both"/>
        <w:rPr/>
      </w:pPr>
      <w:r>
        <w:rPr/>
        <w:t>Q:</w:t>
        <w:tab/>
        <w:t>How was California’s stranded cost problem different from the PNW?</w:t>
      </w:r>
    </w:p>
    <w:p>
      <w:pPr>
        <w:pStyle w:val="Normal"/>
        <w:tabs>
          <w:tab w:val="clear" w:pos="720"/>
          <w:tab w:val="left" w:pos="0" w:leader="none"/>
          <w:tab w:val="left" w:pos="8640" w:leader="none"/>
        </w:tabs>
        <w:spacing w:lineRule="atLeast" w:line="480" w:before="0" w:after="240"/>
        <w:ind w:hanging="1080" w:start="1080" w:end="0"/>
        <w:jc w:val="both"/>
        <w:rPr/>
      </w:pPr>
      <w:r>
        <w:rPr/>
        <w:t>A:</w:t>
        <w:tab/>
        <w:t xml:space="preserve">The principal reason for the restructuring in California was to lower electricity rates and this required a process by which the three large investor owned utilities (IOUs) could recover “stranded costs.”  That is, the three IOUs had invested in plants and contracted with independent power producers (IPPs) at cost levels that were believed to be above those that would prevail in a deregulated market.  In contrast, there was no substantial amount of stranded costs in the PNW, and thus no need to create an elaborate structure for their recovery.  </w:t>
      </w:r>
    </w:p>
    <w:p>
      <w:pPr>
        <w:pStyle w:val="Normal"/>
        <w:tabs>
          <w:tab w:val="clear" w:pos="720"/>
          <w:tab w:val="left" w:pos="1080" w:leader="none"/>
          <w:tab w:val="left" w:pos="8640" w:leader="none"/>
        </w:tabs>
        <w:spacing w:lineRule="atLeast" w:line="480" w:before="0" w:after="240"/>
        <w:ind w:hanging="1080" w:start="1080" w:end="0"/>
        <w:jc w:val="both"/>
        <w:rPr/>
      </w:pPr>
      <w:r>
        <w:rPr/>
        <w:t>Q:</w:t>
        <w:tab/>
        <w:t>What is the role of the federal government in power marketing in the PNW?</w:t>
        <w:tab/>
      </w:r>
    </w:p>
    <w:p>
      <w:pPr>
        <w:pStyle w:val="Normal"/>
        <w:tabs>
          <w:tab w:val="clear" w:pos="720"/>
          <w:tab w:val="left" w:pos="0" w:leader="none"/>
          <w:tab w:val="left" w:pos="8640" w:leader="none"/>
        </w:tabs>
        <w:spacing w:lineRule="atLeast" w:line="480" w:before="0" w:after="240"/>
        <w:ind w:hanging="1080" w:start="1080" w:end="0"/>
        <w:jc w:val="both"/>
        <w:rPr/>
      </w:pPr>
      <w:r>
        <w:rPr/>
        <w:t>A:</w:t>
        <w:tab/>
        <w:t>The transmission infrastructure and the marketing of power in the PNW is dominated by the Bonneville Power Administration (BPA), a federal agency that markets hydroelectricity from federal dams and is dedicated to serving public power utilities in the region.  Because the output of power from federal dams (to be discussed in more detail later) varies enormously from year to year, BPA frequently has large amounts of surplus electricity that can be sold in short-term contracts.  This surplus energy has been the backbone of trading in the PNW.  California has no similar institution, and the three California IOUs serve eighty percent of the State’s load.</w:t>
      </w:r>
    </w:p>
    <w:p>
      <w:pPr>
        <w:pStyle w:val="Normal"/>
        <w:tabs>
          <w:tab w:val="clear" w:pos="720"/>
          <w:tab w:val="left" w:pos="0" w:leader="none"/>
          <w:tab w:val="left" w:pos="8640" w:leader="none"/>
        </w:tabs>
        <w:spacing w:lineRule="atLeast" w:line="480" w:before="0" w:after="240"/>
        <w:ind w:hanging="1080" w:start="1080" w:end="0"/>
        <w:jc w:val="both"/>
        <w:rPr/>
      </w:pPr>
      <w:r>
        <w:rPr/>
        <w:t>Q:</w:t>
        <w:tab/>
        <w:t>Why does the PNW rely less heavily on the spot market than does California?</w:t>
      </w:r>
    </w:p>
    <w:p>
      <w:pPr>
        <w:pStyle w:val="Normal"/>
        <w:tabs>
          <w:tab w:val="clear" w:pos="720"/>
          <w:tab w:val="left" w:pos="0" w:leader="none"/>
          <w:tab w:val="left" w:pos="8640" w:leader="none"/>
        </w:tabs>
        <w:spacing w:lineRule="atLeast" w:line="480" w:before="0" w:after="240"/>
        <w:ind w:hanging="1080" w:start="1080" w:end="0"/>
        <w:jc w:val="both"/>
        <w:rPr/>
      </w:pPr>
      <w:r>
        <w:rPr/>
        <w:t>A:</w:t>
        <w:tab/>
        <w:t xml:space="preserve">Unlike California, PNW utilities have not divested their generating assets.  Moreover, California must cope with highly variable demand, due to uncertain weather.  The PNW, in turn, must cope with both variable demand and variable supply due to the impact of uncertain precipitation on hydroelectric generation.  Because the capacity of the PNW hydroelectricity system is almost always greater than peak load, the region seldom has a minute-to-minute capacity constraint.  Instead, in the fall and early winter, it is short of “energy,” since the region’s reservoirs can store only three-months of water. (In drought years the PNW will be short of energy through the whole cycle).  The limited storage allows some flexibility in the use of thermal resources, but recently this flexibility has been constrained by the effort to restore salmon runs.  Often, but not always, off-peak thermal power can be used to restore reservoir levels by reducing hydroelectric generation on weekends and the evenings.  If the system is short of energy it can be predicted months in advance.  As a consequence, there are a greater number of forward contracts in the region than in California.  Put another way, the PNW can frequently store the output of thermal generation, while California cannot.  This means that California must rely more heavily on a daily spot market.    Exhibit SVV-6 compares generating resources of the PNW to California.  </w:t>
      </w:r>
    </w:p>
    <w:p>
      <w:pPr>
        <w:pStyle w:val="Normal"/>
        <w:tabs>
          <w:tab w:val="clear" w:pos="720"/>
          <w:tab w:val="left" w:pos="0" w:leader="none"/>
          <w:tab w:val="left" w:pos="8640" w:leader="none"/>
        </w:tabs>
        <w:spacing w:lineRule="atLeast" w:line="480" w:before="0" w:after="240"/>
        <w:ind w:hanging="1080" w:start="1080" w:end="0"/>
        <w:jc w:val="both"/>
        <w:rPr/>
      </w:pPr>
      <w:r>
        <w:rPr/>
        <w:t>Q:</w:t>
        <w:tab/>
        <w:t>Please describe the difference in transmission difficulties in California and the PNW.</w:t>
      </w:r>
    </w:p>
    <w:p>
      <w:pPr>
        <w:pStyle w:val="Normal"/>
        <w:tabs>
          <w:tab w:val="clear" w:pos="720"/>
          <w:tab w:val="left" w:pos="0" w:leader="none"/>
          <w:tab w:val="left" w:pos="8640" w:leader="none"/>
        </w:tabs>
        <w:spacing w:lineRule="atLeast" w:line="480" w:before="0" w:after="240"/>
        <w:ind w:hanging="1080" w:start="1080" w:end="0"/>
        <w:jc w:val="both"/>
        <w:rPr/>
      </w:pPr>
      <w:r>
        <w:rPr/>
        <w:t>A:</w:t>
        <w:tab/>
        <w:t>The California market is split between two principal zones.  One is north of Path 15 (the transmission line connecting the two) and the other to the south.  Over the last few years Path 15 has frequently been congested, which has inhibited the efficient transmission and trading of electricity within California.  In contrast, the major population centers in the PNW are served by a largely uncongested transmission system.  In particular the Mid-C strip of interconnected transmission lines in Eastern Washington is one of the most flexible trading hubs in the nation and, since the California restructuring, has become a principal point of regional exchange.</w:t>
      </w:r>
    </w:p>
    <w:p>
      <w:pPr>
        <w:pStyle w:val="Normal"/>
        <w:tabs>
          <w:tab w:val="clear" w:pos="720"/>
          <w:tab w:val="left" w:pos="0" w:leader="none"/>
          <w:tab w:val="left" w:pos="8640" w:leader="none"/>
        </w:tabs>
        <w:spacing w:lineRule="atLeast" w:line="480" w:before="0" w:after="240"/>
        <w:ind w:hanging="1080" w:start="1080" w:end="0"/>
        <w:jc w:val="both"/>
        <w:rPr/>
      </w:pPr>
      <w:r>
        <w:rPr/>
        <w:t>Q:</w:t>
        <w:tab/>
        <w:t>Why is demand more price sensitive in the PNW?</w:t>
      </w:r>
    </w:p>
    <w:p>
      <w:pPr>
        <w:pStyle w:val="Normal"/>
        <w:tabs>
          <w:tab w:val="clear" w:pos="720"/>
          <w:tab w:val="left" w:pos="0" w:leader="none"/>
          <w:tab w:val="left" w:pos="8640" w:leader="none"/>
        </w:tabs>
        <w:spacing w:lineRule="atLeast" w:line="480" w:before="0" w:after="240"/>
        <w:ind w:hanging="1080" w:start="1080" w:end="0"/>
        <w:jc w:val="both"/>
        <w:rPr/>
      </w:pPr>
      <w:r>
        <w:rPr/>
        <w:t>A:</w:t>
        <w:tab/>
        <w:t xml:space="preserve">In the PNW, when the hydroelectric system is flush with water, power is cheap.  This has led to a large number of energy-intensive industries, such as aluminum smelting.  These industries are also highly sensitive to the price of electricity.  For example, in the face of rising prices in the PNW since the summer of 2000, almost all these industries have suspended operations.  In contrast, California’s load, particularly the large commercial sector, is much less price-sensitive.  Even assuming the California Public Utility Commission would have allowed higher wholesale prices to be passed through in retail charges, the demand response would not have been as great as it is in the PNW.  </w:t>
      </w:r>
    </w:p>
    <w:p>
      <w:pPr>
        <w:pStyle w:val="Normal"/>
        <w:tabs>
          <w:tab w:val="clear" w:pos="720"/>
          <w:tab w:val="left" w:pos="0" w:leader="none"/>
          <w:tab w:val="left" w:pos="8640" w:leader="none"/>
        </w:tabs>
        <w:spacing w:lineRule="atLeast" w:line="480" w:before="0" w:after="240"/>
        <w:ind w:hanging="1080" w:start="1080" w:end="0"/>
        <w:jc w:val="both"/>
        <w:rPr/>
      </w:pPr>
      <w:r>
        <w:rPr/>
        <w:t>Q:</w:t>
        <w:tab/>
        <w:t>Is it mandatory for utilities to trade in centrally designed exchanges in the PNW?</w:t>
      </w:r>
    </w:p>
    <w:p>
      <w:pPr>
        <w:pStyle w:val="Normal"/>
        <w:tabs>
          <w:tab w:val="clear" w:pos="720"/>
          <w:tab w:val="left" w:pos="0" w:leader="none"/>
          <w:tab w:val="left" w:pos="8640" w:leader="none"/>
        </w:tabs>
        <w:spacing w:lineRule="atLeast" w:line="480" w:before="0" w:after="240"/>
        <w:ind w:hanging="1080" w:start="1080" w:end="0"/>
        <w:jc w:val="both"/>
        <w:rPr/>
      </w:pPr>
      <w:r>
        <w:rPr/>
        <w:t>A:</w:t>
        <w:tab/>
        <w:t>No, the PNW is not like California in this regard.  With federal approval, California legislation (AB 1890) required the three California IOUs to bid in all of their own generation and purchase power to serve all of their load from the California Power Exchange (CalPX) and CAISO markets.  These markets were initially designed as spot markets – one day ahead or less.</w:t>
      </w:r>
      <w:r>
        <w:rPr>
          <w:rStyle w:val="FootnoteCharacters"/>
          <w:rStyle w:val="FootnoteReference"/>
        </w:rPr>
        <w:footnoteReference w:id="2"/>
      </w:r>
      <w:r>
        <w:rPr/>
        <w:t xml:space="preserve">   There are no comparable requirements in the PNW.  Each utility is free to choose how to meet its firm load through a mix of its own generation, long-term purchase contracts, or the spot market.  In most cases PNW utilities have maintained a balance between loads and resources.  To paraphrase Shakespeare’s Polonius, the PNW utilities are neither a lender, nor a borrower.  As a consequence, high wholesale prices have had a relatively minor impact on retail rates; instead much of the buying and selling simply nets out, i.e., the revenue from sales offsets the cost of purchasing.  (Inevitably, of course, there are periods of time where the buying does not net out for particular utilities, but it is misleading to focus soley on a six-month window).  Trading in the PNW is, of course, in sharp contrast to California, where the utilities must purchase (or have purchased for them) most of the power they need to serve load.</w:t>
      </w:r>
    </w:p>
    <w:p>
      <w:pPr>
        <w:pStyle w:val="Normal"/>
        <w:tabs>
          <w:tab w:val="clear" w:pos="720"/>
          <w:tab w:val="left" w:pos="0" w:leader="none"/>
          <w:tab w:val="left" w:pos="8640" w:leader="none"/>
        </w:tabs>
        <w:spacing w:lineRule="atLeast" w:line="480" w:before="0" w:after="240"/>
        <w:ind w:hanging="1080" w:start="1080" w:end="0"/>
        <w:jc w:val="both"/>
        <w:rPr/>
      </w:pPr>
      <w:r>
        <w:rPr/>
        <w:t>Q:</w:t>
        <w:tab/>
        <w:t>Were the California and PNW utilities forewarned of supply shortages and potentially high spot prices?</w:t>
      </w:r>
    </w:p>
    <w:p>
      <w:pPr>
        <w:pStyle w:val="Normal"/>
        <w:tabs>
          <w:tab w:val="clear" w:pos="720"/>
          <w:tab w:val="left" w:pos="0" w:leader="none"/>
          <w:tab w:val="left" w:pos="8640" w:leader="none"/>
        </w:tabs>
        <w:spacing w:lineRule="atLeast" w:line="480" w:before="0" w:after="240"/>
        <w:ind w:hanging="1080" w:start="1080" w:end="0"/>
        <w:jc w:val="both"/>
        <w:rPr/>
      </w:pPr>
      <w:r>
        <w:rPr/>
        <w:t>A:</w:t>
        <w:tab/>
        <w:t xml:space="preserve">When California restructured its market, the State’s analysts expected that the IOUs’ stranded costs could be recovered in four years or less.  This assumed an average wholesale price over the period of about $25 per MWh.  For the first two years of operation everything went as planned.  </w:t>
      </w:r>
    </w:p>
    <w:p>
      <w:pPr>
        <w:pStyle w:val="Normal"/>
        <w:tabs>
          <w:tab w:val="clear" w:pos="720"/>
          <w:tab w:val="left" w:pos="0" w:leader="none"/>
          <w:tab w:val="left" w:pos="8640" w:leader="none"/>
        </w:tabs>
        <w:spacing w:lineRule="atLeast" w:line="480" w:before="0" w:after="240"/>
        <w:ind w:hanging="1080" w:start="1080" w:end="0"/>
        <w:jc w:val="both"/>
        <w:rPr/>
      </w:pPr>
      <w:r>
        <w:rPr/>
        <w:tab/>
        <w:t>Analysts in the PNW were not nearly as sanguine about the future as those in California.  Power supply in the region is tied irrevocably to precipitation in drainage areas of the Columbia River.  From 1996 through 1999 weather patterns had produced a series of above average water flows and the surplus generation was giving misleading signals.  It had been over two decades since the region had experienced a major drought, population growth had increased demand and, perhaps unknowingly, the PNW had become increasingly dependent on seasonal trade.  Moreover, declining salmon runs and the risk of species extermination had caused the region’s policy makers to shift focus. The commitment to save the salmon, however, required the PNW to implement new and untested hydroelectric operational modes.</w:t>
      </w:r>
    </w:p>
    <w:p>
      <w:pPr>
        <w:pStyle w:val="FootnoteText"/>
        <w:spacing w:lineRule="atLeast" w:line="480" w:before="0" w:after="240"/>
        <w:ind w:hanging="1080" w:start="1080" w:end="0"/>
        <w:rPr/>
      </w:pPr>
      <w:r>
        <w:rPr/>
        <w:tab/>
        <w:t xml:space="preserve">Early in 1999 the BPA Administrator met with the Power Planning Council (“Council”) and expressed concern that the region showed an energy deficit even under normal water conditions.  On page 2 of the Northwest Power Planning Council, “Northwest Power Supply Adequacy/Reliability Study” of March 6, 2000, it was reported that the BPA study revealed that in 80% of the simulated historical water flows there was a projected deficit averaging 2,500 megawatts per hour for September while 36% of the scenarios for the month of February had an average deficit of 3,800 megawatts per hour.  On page 3, the Council reported that its own analysis had reached nearly identical conclusions:  “The probability of a generation shortfall reaches approximately 24 percent by 2003…The Council believes that a 24-percent probability of supply inadequacy is unacceptably high.”  The Council’s white paper was accompanied by a “Keep The Lights On” conference attended by execut-ives from many PNW utilities.  At the conference the BPA Administrator again warned of inadequate supply.  Moreover, the audience was warned about the impact of fish preservation requirements on dam operations as well as planned curtailments of the federal transmission system.  In its March 6, 2000 edition, </w:t>
      </w:r>
      <w:r>
        <w:rPr>
          <w:i/>
          <w:iCs/>
        </w:rPr>
        <w:t>Clearing Up</w:t>
      </w:r>
      <w:r>
        <w:rPr/>
        <w:t xml:space="preserve"> reported that Seattle City Light Superintendent Gary Zarker took the threat of shortages seriously and “…that the region should approach the reliability situation ‘as if the crisis had already occurred.’”</w:t>
      </w:r>
    </w:p>
    <w:p>
      <w:pPr>
        <w:pStyle w:val="Normal"/>
        <w:tabs>
          <w:tab w:val="clear" w:pos="720"/>
          <w:tab w:val="left" w:pos="0" w:leader="none"/>
          <w:tab w:val="left" w:pos="8640" w:leader="none"/>
        </w:tabs>
        <w:spacing w:lineRule="atLeast" w:line="480" w:before="0" w:after="240"/>
        <w:ind w:hanging="1080" w:start="1080" w:end="0"/>
        <w:jc w:val="both"/>
        <w:rPr/>
      </w:pPr>
      <w:r>
        <w:rPr/>
        <w:tab/>
        <w:t>Unfortunately, the advice given by the BPA, the NW Power Planning Council, and the Superintendent of Seattle City Light went unheeded by many utilities in the region.  Oddly, the City of Seattle appears to have responded to the potential shortage by selling its interest in the relatively high cost Centralia coal plant early in 2000; earlier, in 1996, it had chosen to reduce its purchases from the BPA, to a level, as reported in Seattle City Light’s Strategic Resource Assessment, Sept. 2000, page 6, “…less than our entitlement because Bonneville was projected to be considerably more expensive than market electricity.”</w:t>
      </w:r>
    </w:p>
    <w:p>
      <w:pPr>
        <w:pStyle w:val="Normal"/>
        <w:tabs>
          <w:tab w:val="clear" w:pos="720"/>
          <w:tab w:val="left" w:pos="0" w:leader="none"/>
          <w:tab w:val="left" w:pos="8640" w:leader="none"/>
        </w:tabs>
        <w:spacing w:lineRule="atLeast" w:line="480" w:before="0" w:after="240"/>
        <w:ind w:hanging="1080" w:start="1080" w:end="0"/>
        <w:jc w:val="both"/>
        <w:rPr/>
      </w:pPr>
      <w:r>
        <w:rPr/>
        <w:tab/>
        <w:t xml:space="preserve">Following California’s price spikes in the summer of 2000, the NW Power Planning Council issued another warning on October 16, 2000 and in which it was explicit about the impact of inadequate supplies on price.  “The Council believes that the market prices seen this summer are a tangible manifestation of the fundamental problems identified in the Council’s power supply adequacy study of last winter.  That is, the prices are an indicator of approaching scarcity.”  In October 2000, it was not too late to hedge a trading position for the winter, an essential step if a utility is in short supply.  For example, during the period October 5 to 24, 2000, the CalPX webpage reported that forward contracts of on-peak power delivered during the first quarter 2001 in Northern California were sold in the block forward market of the CalPX for prices that ranged from $69.50 to $76.00 per MWh.  Trading in the CalPX forward market is illustrated in Exhibit SVV-7.  In this chart the forward price of power delivered in the first quarter of 2001 is computed as a percentage of spot prices that prevailed during the actual three-month period. Any forward power purchased during that period could have obtained at prices less than 40% of the average prices that subsequently prevailed in spot markets.  Northwest utilities could have acquired power directly from the CalPX’s forward market, or they could have made similar arrangements at negotiated prices in the bilateral market in the Northwest.  Unfortunately, as it turned out, a few PNW utilities chose to take a chance – to rely on the spot market for supplies in the winter of 2000-2001, where prices turned out to be much higher than the forward prices available in October.  </w:t>
      </w:r>
    </w:p>
    <w:p>
      <w:pPr>
        <w:pStyle w:val="Normal"/>
        <w:tabs>
          <w:tab w:val="clear" w:pos="720"/>
          <w:tab w:val="left" w:pos="0" w:leader="none"/>
          <w:tab w:val="left" w:pos="8640" w:leader="none"/>
        </w:tabs>
        <w:spacing w:lineRule="atLeast" w:line="480" w:before="0" w:after="240"/>
        <w:ind w:hanging="1080" w:start="1080" w:end="0"/>
        <w:jc w:val="both"/>
        <w:rPr/>
      </w:pPr>
      <w:r>
        <w:rPr/>
        <w:tab/>
        <w:t>The cold weather of November and December in the PNW was unpredictable as to specifics, but not unexpected.  The region had experienced similar weather in past times.  In fact, the winter of 1977-78 was a parallel case.  A drought in the PNW was accompanied by bitterly cold weather in the Midwest and severe natural gas shortages.  The gas shortages provoked an energy crisis for President Carter, one that was not resolved until the end of his term.  In the PNW, power shortages and squabbling over access to low-cost federal hydroelectric power led to the NW Power Planning Act and the decision by the Washington Public Power Supply System (WPPSS) to move ahead with the construction of five nuclear power plants.  (Only one of the plants was ever finished and the collapse of the construction plan led to the largest municipal bond default in U.S. history.)   Despite the default, much of the cost of the WPPSS plants was melded into BPA’s wholesale rates and the retail rates of many public utilities.  This provoked a long period of reduced load growth and a perceived surplus of power in which spot market prices were often well below the cost of constructing new facilities.  Thus, when the 2000-2001 drought hit, the price response was dramatic.</w:t>
      </w:r>
    </w:p>
    <w:p>
      <w:pPr>
        <w:pStyle w:val="Normal"/>
        <w:tabs>
          <w:tab w:val="clear" w:pos="720"/>
          <w:tab w:val="left" w:pos="0" w:leader="none"/>
          <w:tab w:val="left" w:pos="8640" w:leader="none"/>
        </w:tabs>
        <w:spacing w:lineRule="atLeast" w:line="480" w:before="0" w:after="240"/>
        <w:ind w:hanging="1080" w:start="1080" w:end="0"/>
        <w:jc w:val="both"/>
        <w:rPr/>
      </w:pPr>
      <w:r>
        <w:rPr/>
        <w:t>Q:</w:t>
        <w:tab/>
        <w:t>Are the claims for refunds being made in this hearing a significant share of the PNW power deliveries?</w:t>
      </w:r>
    </w:p>
    <w:p>
      <w:pPr>
        <w:pStyle w:val="Normal"/>
        <w:tabs>
          <w:tab w:val="clear" w:pos="720"/>
          <w:tab w:val="left" w:pos="0" w:leader="none"/>
          <w:tab w:val="left" w:pos="8640" w:leader="none"/>
        </w:tabs>
        <w:spacing w:lineRule="atLeast" w:line="480" w:before="0" w:after="240"/>
        <w:ind w:hanging="1080" w:start="1080" w:end="0"/>
        <w:jc w:val="both"/>
        <w:rPr/>
      </w:pPr>
      <w:r>
        <w:rPr/>
        <w:t>A:</w:t>
        <w:tab/>
        <w:t xml:space="preserve">Not at all.  The PNW has the largest per-capita consumption of electricity of any region in the United States.  Most of the utilities and marketers in the region are willing to accept the consequences of their trades – to enjoy the gain or absorb the loss.  The spot market purchases (24 hours or less) of Seattle City Light and Tacoma Power, the two largest refund proponents in this proceeding, are only 0.06% of the PNW’s generation. </w:t>
      </w:r>
    </w:p>
    <w:p>
      <w:pPr>
        <w:pStyle w:val="Normal"/>
        <w:tabs>
          <w:tab w:val="clear" w:pos="720"/>
          <w:tab w:val="left" w:pos="0" w:leader="none"/>
          <w:tab w:val="left" w:pos="8640" w:leader="none"/>
        </w:tabs>
        <w:spacing w:lineRule="atLeast" w:line="480" w:before="0" w:after="240"/>
        <w:ind w:hanging="1080" w:start="1080" w:end="0"/>
        <w:jc w:val="both"/>
        <w:rPr/>
      </w:pPr>
      <w:r>
        <w:rPr/>
        <w:t>Q:</w:t>
        <w:tab/>
        <w:t>Does hydroelectric power have a low marginal cost?</w:t>
      </w:r>
    </w:p>
    <w:p>
      <w:pPr>
        <w:pStyle w:val="Normal"/>
        <w:tabs>
          <w:tab w:val="clear" w:pos="720"/>
          <w:tab w:val="left" w:pos="0" w:leader="none"/>
          <w:tab w:val="left" w:pos="8640" w:leader="none"/>
        </w:tabs>
        <w:spacing w:lineRule="atLeast" w:line="480" w:before="0" w:after="240"/>
        <w:ind w:hanging="1080" w:start="1080" w:end="0"/>
        <w:jc w:val="both"/>
        <w:rPr/>
      </w:pPr>
      <w:r>
        <w:rPr/>
        <w:t>A:</w:t>
        <w:tab/>
        <w:t>Not necessarily.  In his testimony Mr. McCullough commented that: “the best load following resource is also the resource with lowest marginal cost, hydroelectricity.”  This comment confuses marginal cost with variable cost.  It is true that hydroelectricity has a very low variable cost; it can be ramped up and down with ease and minimum direct expense.  If, however, power supplies are a mix of thermal and hydro, then variable cost is not the same as marginal cost.  In order to be able to follow load with a hydro resource, reservoir levels must be maintained.  As Mr. McCullough states, thermal power must be generated in order to “refill” reservoirs.  Thus, the marginal cost of depleting a reservoir is the expected cost to refill it.  In this instance historic costs are irrelevant.  As explained in Dr. Tabor’s testimony, what matters is the forward-looking cost to purchase thermal power at sometime in the future.  The best indicator of the expected cost to refill a hydro reservoir is the price determined in a forward contract.  If the hydro operator has sufficient flexibility, cheaper off-peak power can be used to refill reservoirs, but that flexibility, particularly during a drought, is seriously constrained.</w:t>
      </w:r>
    </w:p>
    <w:p>
      <w:pPr>
        <w:pStyle w:val="Normal"/>
        <w:tabs>
          <w:tab w:val="clear" w:pos="720"/>
          <w:tab w:val="left" w:pos="0" w:leader="none"/>
          <w:tab w:val="left" w:pos="8640" w:leader="none"/>
        </w:tabs>
        <w:spacing w:lineRule="atLeast" w:line="480" w:before="0" w:after="240"/>
        <w:ind w:hanging="1080" w:start="1080" w:end="0"/>
        <w:jc w:val="both"/>
        <w:rPr/>
      </w:pPr>
      <w:r>
        <w:rPr/>
        <w:t>Q:</w:t>
        <w:tab/>
        <w:t>How flexible is the hydro system and have the region’s salmon preservation plans changed the operation?</w:t>
      </w:r>
    </w:p>
    <w:p>
      <w:pPr>
        <w:pStyle w:val="Normal"/>
        <w:tabs>
          <w:tab w:val="clear" w:pos="720"/>
          <w:tab w:val="left" w:pos="0" w:leader="none"/>
          <w:tab w:val="left" w:pos="8640" w:leader="none"/>
        </w:tabs>
        <w:spacing w:lineRule="atLeast" w:line="480" w:before="0" w:after="240"/>
        <w:ind w:hanging="1080" w:start="1080" w:end="0"/>
        <w:jc w:val="both"/>
        <w:rPr/>
      </w:pPr>
      <w:r>
        <w:rPr/>
        <w:t>A;</w:t>
        <w:tab/>
        <w:t xml:space="preserve">In a December 1999, PNW Loads and Resources Study, BPA noted that implementing salmon preservation plans “changed the focus of hydro system operation for fish passage from storage-based to monthly flow-based targets.  These changes emphasized monthly flows at hydro projects, thereby limiting the ability of the hydro system to shift and shape flows in any one month to meet firm system needs.”  BPA and other hydro operators were at a disadvantage during 2000 and 2001, because the measures to protect salmon were still experimental.  No one knew for sure what the impact on hydro generation in low water flows would be, but it is clear that the hydro system could no longer be used like a battery to absorb shocks from generation outages or extreme weather.  </w:t>
      </w:r>
    </w:p>
    <w:p>
      <w:pPr>
        <w:pStyle w:val="Normal"/>
        <w:tabs>
          <w:tab w:val="clear" w:pos="720"/>
          <w:tab w:val="left" w:pos="0" w:leader="none"/>
          <w:tab w:val="left" w:pos="8640" w:leader="none"/>
        </w:tabs>
        <w:spacing w:lineRule="atLeast" w:line="480" w:before="0" w:after="240"/>
        <w:ind w:hanging="1080" w:start="1080" w:end="0"/>
        <w:jc w:val="both"/>
        <w:rPr/>
      </w:pPr>
      <w:r>
        <w:rPr/>
        <w:t>Q:</w:t>
        <w:tab/>
        <w:t>Is the WSCC 2000 Summer Assessment a reliable basis on which to calculate the cost  of generating incremental power in PNW?</w:t>
      </w:r>
    </w:p>
    <w:p>
      <w:pPr>
        <w:pStyle w:val="Normal"/>
        <w:tabs>
          <w:tab w:val="clear" w:pos="720"/>
          <w:tab w:val="left" w:pos="0" w:leader="none"/>
          <w:tab w:val="left" w:pos="8640" w:leader="none"/>
        </w:tabs>
        <w:spacing w:lineRule="atLeast" w:line="480" w:before="0" w:after="240"/>
        <w:ind w:hanging="1080" w:start="1080" w:end="0"/>
        <w:jc w:val="both"/>
        <w:rPr/>
      </w:pPr>
      <w:r>
        <w:rPr/>
        <w:t>A:</w:t>
        <w:tab/>
        <w:t xml:space="preserve">In his analysis of dispatch costs Mr. McCullough constructs a profile of available resources from the WSCC 2000 Summer Assessment.  This analysis is entirely theoretical and, at its best, it should be interpreted simply as a projection.  It does not reflect the actual availability of the region’s generators or their cost of operations.  Moreover, Mr. McCullough’s results are radically different than the analysis conducted by both BPA and the NW Planning Council, which concluded that there would be a severe deficit in power supply in the event of low water.  Exhibit SVV-8 illustrates BPA’s expected deficit, projected in 1998, assuming 1937 water conditions and medium load growth.  </w:t>
      </w:r>
    </w:p>
    <w:p>
      <w:pPr>
        <w:pStyle w:val="Normal"/>
        <w:tabs>
          <w:tab w:val="clear" w:pos="720"/>
          <w:tab w:val="left" w:pos="0" w:leader="none"/>
          <w:tab w:val="left" w:pos="8640" w:leader="none"/>
        </w:tabs>
        <w:spacing w:lineRule="atLeast" w:line="480" w:before="0" w:after="240"/>
        <w:ind w:hanging="1080" w:start="1080" w:end="0"/>
        <w:jc w:val="both"/>
        <w:rPr/>
      </w:pPr>
      <w:r>
        <w:rPr/>
        <w:t>Q:</w:t>
        <w:tab/>
        <w:t>Is “nonfirm” power in a hydroelectric system the same thing as a spot purchase or sale?</w:t>
      </w:r>
    </w:p>
    <w:p>
      <w:pPr>
        <w:pStyle w:val="Normal"/>
        <w:tabs>
          <w:tab w:val="clear" w:pos="720"/>
          <w:tab w:val="left" w:pos="0" w:leader="none"/>
          <w:tab w:val="left" w:pos="8640" w:leader="none"/>
        </w:tabs>
        <w:spacing w:lineRule="atLeast" w:line="480" w:before="0" w:after="240"/>
        <w:ind w:hanging="1080" w:start="1080" w:end="0"/>
        <w:jc w:val="both"/>
        <w:rPr/>
      </w:pPr>
      <w:r>
        <w:rPr/>
        <w:t>A:</w:t>
        <w:tab/>
        <w:t>No.  Mr. McCullough defines spot purchases as “secondary” or “nonfirm” purchases of less than one year.  He implies that this is a standard definition in the PNW.  It is not.  Non-firm or secondary energy has a distinct and different meaning in the hydro-based PNW system.  The NW Power Planning Council’s Revised 4</w:t>
      </w:r>
      <w:r>
        <w:rPr>
          <w:vertAlign w:val="superscript"/>
        </w:rPr>
        <w:t>th</w:t>
      </w:r>
      <w:r>
        <w:rPr/>
        <w:t xml:space="preserve"> Power Plan at Chapter 4, page 4, defines it as follows:  “Generation in excess of what can be guaranteed is commonly referred to as ‘nonfirm’ or ‘secondary’ energy.”  Generation from the hydro system in excess of what is guaranteed is calculated based on historic water flows.  According to the Council the driest years guarantee only 11,700 average megawatts, while generation in the wettest years produces about 20,000 average megawatts.  Thus, any generation in excess of 11,700 average megawatts is considered nonfirm.  According to the Council’s Revised 4</w:t>
      </w:r>
      <w:r>
        <w:rPr>
          <w:vertAlign w:val="superscript"/>
        </w:rPr>
        <w:t>th</w:t>
      </w:r>
      <w:r>
        <w:rPr/>
        <w:t xml:space="preserve"> Power Plan, nonfirm energy is sold on the spot market and in short-term contracts.  In fact, nonfirm energy from the hydro system is often sold in months-long contracts that are decidedly not spot sales.  </w:t>
      </w:r>
    </w:p>
    <w:p>
      <w:pPr>
        <w:pStyle w:val="Normal"/>
        <w:tabs>
          <w:tab w:val="clear" w:pos="720"/>
          <w:tab w:val="left" w:pos="0" w:leader="none"/>
          <w:tab w:val="left" w:pos="8640" w:leader="none"/>
        </w:tabs>
        <w:spacing w:lineRule="atLeast" w:line="480" w:before="0" w:after="240"/>
        <w:ind w:hanging="1080" w:start="1080" w:end="0"/>
        <w:jc w:val="both"/>
        <w:rPr/>
      </w:pPr>
      <w:r>
        <w:rPr/>
        <w:t>Q:</w:t>
        <w:tab/>
        <w:t>What were the fundamentals of demand and supply that led to the market disruption in the WSCC and the PNW?</w:t>
      </w:r>
    </w:p>
    <w:p>
      <w:pPr>
        <w:pStyle w:val="Normal"/>
        <w:tabs>
          <w:tab w:val="clear" w:pos="720"/>
          <w:tab w:val="left" w:pos="0" w:leader="none"/>
          <w:tab w:val="left" w:pos="8640" w:leader="none"/>
        </w:tabs>
        <w:spacing w:lineRule="atLeast" w:line="480" w:before="0" w:after="240"/>
        <w:ind w:hanging="1080" w:start="1080" w:end="0"/>
        <w:jc w:val="both"/>
        <w:rPr/>
      </w:pPr>
      <w:r>
        <w:rPr/>
        <w:t>A:</w:t>
        <w:tab/>
        <w:t>The disruption and price explosion in the WSCC from May 2000 through June 2001 were the consequence of market fundamentals, exacerbated by financial uncertainty and confusion.  There were four compounding events that caused price to rise and to remain at elevated levels for fourteen months.  In the first wave, the summer of 2000, high demand growth and hot weather combined to create capacity shortages in California, with resulting price spikes.   In the second wave, cold weather smacked the PNW earlier than expected and with much greater severity than normal.  The cold weather coincided with the season in which the natural streamflow in the region’s hydro system is at its lowest, and with the planned reconditioning of many of California’s thermal generators due to heavy usage in the summer of 2000.  The natural gas delivery system was stretched to its limit, inventories reached historic lows, and gas prices peaked at thirty times the level of the year before.</w:t>
      </w:r>
    </w:p>
    <w:p>
      <w:pPr>
        <w:pStyle w:val="Normal"/>
        <w:tabs>
          <w:tab w:val="clear" w:pos="720"/>
          <w:tab w:val="left" w:pos="0" w:leader="none"/>
          <w:tab w:val="left" w:pos="8640" w:leader="none"/>
        </w:tabs>
        <w:spacing w:lineRule="atLeast" w:line="480" w:before="0" w:after="240"/>
        <w:ind w:hanging="1080" w:start="1080" w:end="0"/>
        <w:jc w:val="both"/>
        <w:rPr/>
      </w:pPr>
      <w:r>
        <w:rPr/>
        <w:tab/>
        <w:t xml:space="preserve">In November and December precipitation remained at record low levels and the power industry became increasingly anxious about the possibility of a serious drought.  The Power Planning Council’s October warning appeared all the more prescient.  In January 2001, the first formal projections on snow pack became available and provided alarming evidence of dry conditions, bringing a third wave of dread to the Western power market.  In the meantime, Pacific Gas and Electric and Southern California Edison were not able to pass on to their customers the high prices they had had to pay for power in November and December due to frozen rates imposed during market restructuring.  Both utilities defaulted on their obligations to the CalPX, and to IPPs.   The growing financial risk created the fourth and final wave, as essential trade shrunk and the WSCC split apart in autarky.  Exhibit SVV-9 illustrates the dramatic drop in hydro generation experienced by the PNW.  </w:t>
      </w:r>
    </w:p>
    <w:p>
      <w:pPr>
        <w:pStyle w:val="Normal"/>
        <w:tabs>
          <w:tab w:val="clear" w:pos="720"/>
          <w:tab w:val="left" w:pos="0" w:leader="none"/>
          <w:tab w:val="left" w:pos="8640" w:leader="none"/>
        </w:tabs>
        <w:spacing w:lineRule="atLeast" w:line="480" w:before="0" w:after="240"/>
        <w:ind w:hanging="1080" w:start="1080" w:end="0"/>
        <w:jc w:val="both"/>
        <w:rPr/>
      </w:pPr>
      <w:r>
        <w:rPr/>
        <w:t>Q:</w:t>
        <w:tab/>
        <w:t>Has the Western power crisis moderated?</w:t>
      </w:r>
    </w:p>
    <w:p>
      <w:pPr>
        <w:pStyle w:val="Normal"/>
        <w:tabs>
          <w:tab w:val="clear" w:pos="720"/>
          <w:tab w:val="left" w:pos="0" w:leader="none"/>
          <w:tab w:val="left" w:pos="8640" w:leader="none"/>
        </w:tabs>
        <w:spacing w:lineRule="atLeast" w:line="480" w:before="0" w:after="240"/>
        <w:ind w:hanging="1080" w:start="1080" w:end="0"/>
        <w:jc w:val="both"/>
        <w:rPr/>
      </w:pPr>
      <w:r>
        <w:rPr/>
        <w:t>A:</w:t>
        <w:tab/>
        <w:t xml:space="preserve">The Western power crisis has alleviated due a significant drop in consumption.  </w:t>
      </w:r>
      <w:r>
        <w:rPr>
          <w:iCs/>
        </w:rPr>
        <w:t>In the PNW many industrial customers agreed to shut their plants down and sell the power back to their supplier.  In California, the long-postponed retail rate increase finally went into effect in June.  That combined with a conservation program dropped demand by more than five percent.  At the same time new, and much more efficient, generating resources came on line.  Summer weather returned to normal and spot prices have returned to normal levels.</w:t>
      </w:r>
    </w:p>
    <w:p>
      <w:pPr>
        <w:pStyle w:val="Normal"/>
        <w:tabs>
          <w:tab w:val="clear" w:pos="720"/>
          <w:tab w:val="left" w:pos="0" w:leader="none"/>
          <w:tab w:val="left" w:pos="8640" w:leader="none"/>
        </w:tabs>
        <w:spacing w:lineRule="atLeast" w:line="480" w:before="0" w:after="240"/>
        <w:ind w:hanging="1080" w:start="1080" w:end="0"/>
        <w:jc w:val="both"/>
        <w:rPr>
          <w:iCs/>
        </w:rPr>
      </w:pPr>
      <w:r>
        <w:rPr>
          <w:iCs/>
        </w:rPr>
        <w:tab/>
        <w:t>The PNW was faced with an extreme and rare contraction in available supply.  To accommodate the shortage prices rose dramatically, but that is exactly what they are supposed to do.  Higher prices provoked a drop in demand and an increase in alternative supplies.  Once it was clear that the functions of demand and supply would accommodate the projected shortfall, prices collapsed with extraordinary speed.  Exhibit SVV-10, compares an index of the price of the third quarter 2001 forward contract for power delivered to Mid-C to an index of “Dot-Com” stock prices.  Once the western power market corrected it did so with a vengeance reflecting, once again, unpredictable Mother Nature and the power of markets to accommodate her.</w:t>
      </w:r>
    </w:p>
    <w:sectPr>
      <w:footnotePr>
        <w:numFmt w:val="decimal"/>
      </w:footnotePr>
      <w:type w:val="continuous"/>
      <w:pgSz w:w="12240" w:h="15840"/>
      <w:pgMar w:left="1440" w:right="1440" w:gutter="0" w:header="720" w:top="1440" w:footer="720" w:bottom="1440"/>
      <w:lnNumType w:countBy="1" w:restart="newPage" w:distance="283"/>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WP MathA">
    <w:charset w:val="02"/>
    <w:family w:val="auto"/>
    <w:pitch w:val="variable"/>
  </w:font>
  <w:font w:name="Courier New">
    <w:charset w:val="00" w:characterSet="windows-1252"/>
    <w:family w:val="modern"/>
    <w:pitch w:val="default"/>
  </w:font>
  <w:font w:name="Wingdings">
    <w:charset w:val="02"/>
    <w:family w:val="auto"/>
    <w:pitch w:val="variable"/>
  </w:font>
  <w:font w:name="Arrus BT">
    <w:altName w:val="Georg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1080" w:end="0"/>
      <w:rPr/>
    </w:pPr>
    <w:r>
      <w:rPr/>
      <w:t>August 25, 2001</w:t>
      <w:tab/>
      <w:tab/>
      <w:t>Economic Insight, Inc.   DRAFT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DC\147094.1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1080" w:end="0"/>
      <w:rPr/>
    </w:pPr>
    <w:r>
      <w:rPr/>
      <w:t>August 25, 2001</w:t>
      <w:tab/>
      <w:tab/>
      <w:t>Economic Insight, Inc.   DRAFT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CalPX opened a block forward market in 1999.  However, the CPUC limited IOU participation in the market and it represented only a small portion of the load.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ind w:start="1080" w:end="0"/>
      <w:jc w:val="center"/>
      <w:rPr/>
    </w:pPr>
    <w:r>
      <w:rPr/>
      <w:t>Privileged and Confidential</w:t>
      <w:tab/>
      <w:tab/>
      <w:t>Exhibit SVV-1</w:t>
    </w:r>
  </w:p>
  <w:p>
    <w:pPr>
      <w:pStyle w:val="Header"/>
      <w:tabs>
        <w:tab w:val="clear" w:pos="8640"/>
        <w:tab w:val="center" w:pos="4320" w:leader="none"/>
        <w:tab w:val="right" w:pos="9360" w:leader="none"/>
      </w:tabs>
      <w:ind w:start="1080" w:end="0"/>
      <w:rPr/>
    </w:pPr>
    <w:r>
      <w:rPr/>
      <w:t>Attorney Work Product</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19</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1080" w:end="0"/>
      <w:jc w:val="both"/>
      <w:rPr/>
    </w:pPr>
    <w:r>
      <w:rPr/>
      <w:t>Privileged and Confidential</w:t>
      <w:tab/>
      <w:tab/>
      <w:tab/>
      <w:tab/>
      <w:tab/>
      <w:t xml:space="preserve">           Exhibit SVV-1   </w:t>
    </w:r>
  </w:p>
  <w:p>
    <w:pPr>
      <w:pStyle w:val="Header"/>
      <w:ind w:start="1080" w:end="0"/>
      <w:rPr/>
    </w:pPr>
    <w:r>
      <w:rPr/>
      <w:t>Attorney Work Product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ind w:start="1080" w:end="0"/>
      <w:jc w:val="center"/>
      <w:rPr/>
    </w:pPr>
    <w:r>
      <w:rPr/>
      <w:t>Privileged and Confidential</w:t>
      <w:tab/>
      <w:tab/>
      <w:t>Exhibit SVV-1</w:t>
    </w:r>
  </w:p>
  <w:p>
    <w:pPr>
      <w:pStyle w:val="Header"/>
      <w:tabs>
        <w:tab w:val="clear" w:pos="8640"/>
        <w:tab w:val="center" w:pos="4320" w:leader="none"/>
        <w:tab w:val="right" w:pos="9360" w:leader="none"/>
      </w:tabs>
      <w:ind w:start="1080" w:end="0"/>
      <w:rPr/>
    </w:pPr>
    <w:r>
      <w:rPr/>
      <w:t>Attorney Work Product</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19</w:t>
    </w:r>
    <w:r>
      <w:rPr>
        <w:rStyle w:val="PageNumbe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1470"/>
        </w:tabs>
        <w:ind w:start="1470" w:hanging="390"/>
      </w:pPr>
      <w:rPr/>
    </w:lvl>
  </w:abstractNum>
  <w:abstractNum w:abstractNumId="13">
    <w:lvl w:ilvl="0">
      <w:start w:val="1"/>
      <w:numFmt w:val="bullet"/>
      <w:lvlText w:val=""/>
      <w:lvlJc w:val="start"/>
      <w:pPr>
        <w:tabs>
          <w:tab w:val="num" w:pos="1440"/>
        </w:tabs>
        <w:ind w:start="1440" w:hanging="720"/>
      </w:pPr>
      <w:rPr>
        <w:rFonts w:ascii="Symbol" w:hAnsi="Symbol" w:cs="Symbol" w:hint="default"/>
      </w:rPr>
    </w:lvl>
  </w:abstractNum>
  <w:abstractNum w:abstractNumId="14">
    <w:lvl w:ilvl="0">
      <w:start w:val="1"/>
      <w:numFmt w:val="bullet"/>
      <w:lvlText w:val=""/>
      <w:lvlJc w:val="start"/>
      <w:pPr>
        <w:tabs>
          <w:tab w:val="num" w:pos="1800"/>
        </w:tabs>
        <w:ind w:start="18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5"/>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6" w:space="1" w:color="000000"/>
      </w:pBdr>
      <w:spacing w:before="240" w:after="60"/>
      <w:outlineLvl w:val="0"/>
    </w:pPr>
    <w:rPr>
      <w:rFonts w:ascii="Times New Roman Bold;Times New Roman" w:hAnsi="Times New Roman Bold;Times New Roman" w:cs="Arial"/>
      <w:b/>
      <w:bCs/>
      <w:kern w:val="2"/>
      <w:szCs w:val="32"/>
    </w:rPr>
  </w:style>
  <w:style w:type="paragraph" w:styleId="Heading2">
    <w:name w:val="heading 2"/>
    <w:basedOn w:val="Normal"/>
    <w:next w:val="Normal"/>
    <w:qFormat/>
    <w:pPr>
      <w:keepNext w:val="true"/>
      <w:numPr>
        <w:ilvl w:val="1"/>
        <w:numId w:val="1"/>
      </w:numPr>
      <w:spacing w:before="240" w:after="60"/>
      <w:outlineLvl w:val="1"/>
    </w:pPr>
    <w:rPr>
      <w:rFonts w:ascii="Times New Roman Bold;Times New Roman" w:hAnsi="Times New Roman Bold;Times New Roman"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Times New Roman Bold;Times New Roman" w:hAnsi="Times New Roman Bold;Times New Roman" w:cs="Arial"/>
      <w:b/>
      <w:bCs/>
      <w:sz w:val="26"/>
      <w:szCs w:val="26"/>
    </w:rPr>
  </w:style>
  <w:style w:type="paragraph" w:styleId="Heading4">
    <w:name w:val="heading 4"/>
    <w:basedOn w:val="Normal"/>
    <w:next w:val="Normal"/>
    <w:qFormat/>
    <w:pPr>
      <w:keepNext w:val="true"/>
      <w:numPr>
        <w:ilvl w:val="3"/>
        <w:numId w:val="1"/>
      </w:numPr>
      <w:spacing w:before="0" w:after="240"/>
      <w:outlineLvl w:val="3"/>
    </w:pPr>
    <w:rPr>
      <w:rFonts w:ascii="Times New Roman Bold;Times New Roman" w:hAnsi="Times New Roman Bold;Times New Roman" w:cs="Times New Roman Bold;Times New Roman"/>
      <w:b/>
      <w:bCs/>
      <w:sz w:val="26"/>
      <w:szCs w:val="2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P MathA" w:hAnsi="WP MathA" w:cs="WP MathA"/>
    </w:rPr>
  </w:style>
  <w:style w:type="character" w:styleId="WW8Num12z0">
    <w:name w:val="WW8Num12z0"/>
    <w:qFormat/>
    <w:rPr/>
  </w:style>
  <w:style w:type="character" w:styleId="WW8Num13z0">
    <w:name w:val="WW8Num13z0"/>
    <w:qFormat/>
    <w:rPr>
      <w:rFonts w:ascii="WP MathA" w:hAnsi="WP MathA" w:cs="WP MathA"/>
    </w:rPr>
  </w:style>
  <w:style w:type="character" w:styleId="WW8Num14z0">
    <w:name w:val="WW8Num14z0"/>
    <w:qFormat/>
    <w:rPr>
      <w:rFonts w:ascii="WP MathA" w:hAnsi="WP MathA" w:cs="WP MathA"/>
    </w:rPr>
  </w:style>
  <w:style w:type="character" w:styleId="WW8Num15z0">
    <w:name w:val="WW8Num15z0"/>
    <w:qFormat/>
    <w:rPr>
      <w:rFonts w:ascii="WP MathA" w:hAnsi="WP MathA" w:cs="WP MathA"/>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3z0">
    <w:name w:val="WW8Num23z0"/>
    <w:qFormat/>
    <w:rPr>
      <w:rFonts w:ascii="Times New Roman" w:hAnsi="Times New Roman" w:cs="Times New Roman"/>
      <w:b/>
      <w:i w:val="false"/>
      <w:sz w:val="24"/>
    </w:rPr>
  </w:style>
  <w:style w:type="character" w:styleId="WW8Num23z1">
    <w:name w:val="WW8Num23z1"/>
    <w:qFormat/>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WP MathA" w:hAnsi="WP MathA" w:cs="WP MathA"/>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DefaultParagraphFont">
    <w:name w:val="Default Paragraph Font"/>
    <w:qFormat/>
    <w:rPr/>
  </w:style>
  <w:style w:type="character" w:styleId="LineNumber">
    <w:name w:val="line number"/>
    <w:basedOn w:val="DefaultParagraphFont"/>
    <w:rPr/>
  </w:style>
  <w:style w:type="character" w:styleId="EquationCa">
    <w:name w:val="_Equation Ca"/>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Subtitle"/>
    <w:qFormat/>
    <w:pPr>
      <w:spacing w:before="240" w:after="240"/>
      <w:jc w:val="center"/>
      <w:outlineLvl w:val="0"/>
    </w:pPr>
    <w:rPr>
      <w:rFonts w:cs="Arial"/>
      <w:b/>
      <w:bCs/>
      <w:kern w:val="2"/>
      <w:sz w:val="32"/>
      <w:szCs w:val="32"/>
    </w:rPr>
  </w:style>
  <w:style w:type="paragraph" w:styleId="BodyText">
    <w:name w:val="Body Text"/>
    <w:basedOn w:val="Normal"/>
    <w:pPr>
      <w:spacing w:before="0" w:after="240"/>
      <w:jc w:val="both"/>
    </w:pPr>
    <w:rPr/>
  </w:style>
  <w:style w:type="paragraph" w:styleId="List">
    <w:name w:val="List"/>
    <w:basedOn w:val="Normal"/>
    <w:pPr>
      <w:ind w:hanging="0" w:start="720" w:end="0"/>
    </w:pPr>
    <w:rPr/>
  </w:style>
  <w:style w:type="paragraph" w:styleId="Caption">
    <w:name w:val="caption"/>
    <w:basedOn w:val="Normal"/>
    <w:next w:val="Normal"/>
    <w:qFormat/>
    <w:pPr>
      <w:spacing w:before="120" w:after="240"/>
    </w:pPr>
    <w:rPr>
      <w:rFonts w:ascii="Times New Roman Bold;Times New Roman" w:hAnsi="Times New Roman Bold;Times New Roman" w:cs="Times New Roman Bold;Times New Roman"/>
      <w:b/>
      <w:bCs/>
    </w:rPr>
  </w:style>
  <w:style w:type="paragraph" w:styleId="Index">
    <w:name w:val="Index"/>
    <w:basedOn w:val="Normal"/>
    <w:qFormat/>
    <w:pPr>
      <w:suppressLineNumbers/>
    </w:pPr>
    <w:rPr>
      <w:rFonts w:cs="NotoSans NF"/>
    </w:rPr>
  </w:style>
  <w:style w:type="paragraph" w:styleId="FootnoteText">
    <w:name w:val="footnote text"/>
    <w:basedOn w:val="Normal"/>
    <w:pPr>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4"/>
    </w:rPr>
  </w:style>
  <w:style w:type="paragraph" w:styleId="Footer">
    <w:name w:val="footer"/>
    <w:basedOn w:val="Normal"/>
    <w:pPr>
      <w:tabs>
        <w:tab w:val="clear" w:pos="720"/>
        <w:tab w:val="center" w:pos="4680" w:leader="none"/>
        <w:tab w:val="right" w:pos="9360" w:leader="none"/>
      </w:tabs>
      <w:jc w:val="start"/>
    </w:pPr>
    <w:rPr/>
  </w:style>
  <w:style w:type="paragraph" w:styleId="BodyTextFirstIndent">
    <w:name w:val="Body Text First Indent"/>
    <w:basedOn w:val="BodyText"/>
    <w:qFormat/>
    <w:pPr>
      <w:ind w:firstLine="720" w:start="0" w:end="0"/>
    </w:pPr>
    <w:rPr/>
  </w:style>
  <w:style w:type="paragraph" w:styleId="EnvelopeReturn">
    <w:name w:val="envelope return"/>
    <w:basedOn w:val="Normal"/>
    <w:pPr/>
    <w:rPr>
      <w:rFonts w:ascii="Arrus BT;Georgia" w:hAnsi="Arrus BT;Georgia" w:cs="Arial"/>
      <w:sz w:val="16"/>
    </w:rPr>
  </w:style>
  <w:style w:type="paragraph" w:styleId="EnvelopeAddress">
    <w:name w:val="envelope address"/>
    <w:basedOn w:val="Normal"/>
    <w:pPr>
      <w:ind w:hanging="0" w:start="2880" w:end="0"/>
    </w:pPr>
    <w:rPr>
      <w:rFonts w:cs="Arial"/>
      <w:szCs w:val="24"/>
    </w:rPr>
  </w:style>
  <w:style w:type="paragraph" w:styleId="BPHeading2">
    <w:name w:val="BPHeading 2"/>
    <w:basedOn w:val="Normal"/>
    <w:next w:val="BodyText"/>
    <w:qFormat/>
    <w:pPr>
      <w:pBdr>
        <w:bottom w:val="single" w:sz="12" w:space="1" w:color="000000"/>
      </w:pBdr>
      <w:autoSpaceDE w:val="false"/>
      <w:spacing w:before="0" w:after="240"/>
      <w:jc w:val="start"/>
      <w:outlineLvl w:val="0"/>
    </w:pPr>
    <w:rPr>
      <w:rFonts w:ascii="Arial" w:hAnsi="Arial" w:cs="Arial"/>
      <w:b/>
      <w:bCs/>
      <w:sz w:val="32"/>
      <w:szCs w:val="32"/>
    </w:rPr>
  </w:style>
  <w:style w:type="paragraph" w:styleId="BPHeading3">
    <w:name w:val="BPHeading 3"/>
    <w:basedOn w:val="BodyText"/>
    <w:next w:val="BodyText"/>
    <w:qFormat/>
    <w:pPr>
      <w:keepNext w:val="true"/>
      <w:outlineLvl w:val="1"/>
    </w:pPr>
    <w:rPr>
      <w:rFonts w:ascii="Arial" w:hAnsi="Arial" w:cs="Arial"/>
      <w:b/>
      <w:sz w:val="26"/>
      <w:u w:val="thick"/>
    </w:rPr>
  </w:style>
  <w:style w:type="paragraph" w:styleId="TOC2">
    <w:name w:val="toc 2"/>
    <w:basedOn w:val="Normal"/>
    <w:next w:val="Normal"/>
    <w:pPr>
      <w:ind w:hanging="0" w:start="360" w:end="0"/>
    </w:pPr>
    <w:rPr/>
  </w:style>
  <w:style w:type="paragraph" w:styleId="TOC1">
    <w:name w:val="toc 1"/>
    <w:basedOn w:val="Normal"/>
    <w:next w:val="Normal"/>
    <w:pPr/>
    <w:rPr/>
  </w:style>
  <w:style w:type="paragraph" w:styleId="BlockText">
    <w:name w:val="Block Text"/>
    <w:basedOn w:val="Normal"/>
    <w:qFormat/>
    <w:pPr>
      <w:spacing w:before="0" w:after="240"/>
      <w:ind w:hanging="0" w:start="720" w:end="720"/>
      <w:jc w:val="both"/>
    </w:pPr>
    <w:rPr/>
  </w:style>
  <w:style w:type="paragraph" w:styleId="BodyText2">
    <w:name w:val="Body Text 2"/>
    <w:basedOn w:val="Normal"/>
    <w:qFormat/>
    <w:pPr>
      <w:spacing w:lineRule="auto" w:line="480" w:before="0" w:after="240"/>
      <w:jc w:val="both"/>
    </w:pPr>
    <w:rPr>
      <w:szCs w:val="24"/>
    </w:rPr>
  </w:style>
  <w:style w:type="paragraph" w:styleId="BodyText3">
    <w:name w:val="Body Text 3"/>
    <w:basedOn w:val="Normal"/>
    <w:qFormat/>
    <w:pPr>
      <w:spacing w:lineRule="auto" w:line="360" w:before="0" w:after="240"/>
      <w:jc w:val="both"/>
    </w:pPr>
    <w:rPr>
      <w:sz w:val="16"/>
      <w:szCs w:val="16"/>
    </w:rPr>
  </w:style>
  <w:style w:type="paragraph" w:styleId="BodyTextIndent">
    <w:name w:val="Body Text Indent"/>
    <w:basedOn w:val="Normal"/>
    <w:pPr>
      <w:spacing w:before="0" w:after="240"/>
      <w:ind w:hanging="0" w:start="720" w:end="0"/>
      <w:jc w:val="both"/>
    </w:pPr>
    <w:rPr>
      <w:szCs w:val="24"/>
    </w:rPr>
  </w:style>
  <w:style w:type="paragraph" w:styleId="BodyTextFirstIndent2">
    <w:name w:val="Body Text First Indent 2"/>
    <w:basedOn w:val="BodyTextIndent"/>
    <w:qFormat/>
    <w:pPr>
      <w:spacing w:lineRule="auto" w:line="480"/>
      <w:ind w:firstLine="720" w:start="0" w:end="0"/>
    </w:pPr>
    <w:rPr/>
  </w:style>
  <w:style w:type="paragraph" w:styleId="BodyTextIndent2">
    <w:name w:val="Body Text Indent 2"/>
    <w:basedOn w:val="Normal"/>
    <w:qFormat/>
    <w:pPr>
      <w:spacing w:lineRule="auto" w:line="480" w:before="0" w:after="240"/>
      <w:ind w:hanging="0" w:start="720" w:end="0"/>
      <w:jc w:val="both"/>
    </w:pPr>
    <w:rPr>
      <w:szCs w:val="24"/>
    </w:rPr>
  </w:style>
  <w:style w:type="paragraph" w:styleId="BodyTextIndent3">
    <w:name w:val="Body Text Indent 3"/>
    <w:basedOn w:val="Normal"/>
    <w:qFormat/>
    <w:pPr>
      <w:spacing w:lineRule="auto" w:line="360" w:before="0" w:after="240"/>
      <w:ind w:hanging="0" w:start="720" w:end="0"/>
      <w:jc w:val="both"/>
    </w:pPr>
    <w:rPr>
      <w:sz w:val="16"/>
      <w:szCs w:val="16"/>
    </w:rPr>
  </w:style>
  <w:style w:type="paragraph" w:styleId="BPAddress">
    <w:name w:val="BP Address"/>
    <w:basedOn w:val="Normal"/>
    <w:qFormat/>
    <w:pPr>
      <w:ind w:hanging="0" w:start="432" w:end="288"/>
    </w:pPr>
    <w:rPr/>
  </w:style>
  <w:style w:type="paragraph" w:styleId="BPLetterText">
    <w:name w:val="BP Letter Text"/>
    <w:basedOn w:val="Normal"/>
    <w:qFormat/>
    <w:pPr>
      <w:spacing w:before="0" w:after="240"/>
      <w:ind w:hanging="0" w:start="432" w:end="288"/>
      <w:jc w:val="both"/>
    </w:pPr>
    <w:rPr/>
  </w:style>
  <w:style w:type="paragraph" w:styleId="BPReLine">
    <w:name w:val="BP Re: Line"/>
    <w:basedOn w:val="Normal"/>
    <w:qFormat/>
    <w:pPr>
      <w:spacing w:before="0" w:after="240"/>
      <w:ind w:hanging="720" w:start="1872" w:end="288"/>
      <w:jc w:val="both"/>
    </w:pPr>
    <w:rPr/>
  </w:style>
  <w:style w:type="paragraph" w:styleId="BPSalutation">
    <w:name w:val="BP Salutation"/>
    <w:basedOn w:val="Normal"/>
    <w:qFormat/>
    <w:pPr>
      <w:spacing w:before="0" w:after="240"/>
      <w:ind w:hanging="0" w:start="432" w:end="288"/>
    </w:pPr>
    <w:rPr/>
  </w:style>
  <w:style w:type="paragraph" w:styleId="Closing">
    <w:name w:val="Closing"/>
    <w:basedOn w:val="Normal"/>
    <w:qFormat/>
    <w:pPr>
      <w:spacing w:before="0" w:after="240"/>
      <w:ind w:hanging="0" w:start="4680" w:end="0"/>
    </w:pPr>
    <w:rPr/>
  </w:style>
  <w:style w:type="paragraph" w:styleId="EndnoteText">
    <w:name w:val="endnote text"/>
    <w:basedOn w:val="Normal"/>
    <w:pPr/>
    <w:rPr/>
  </w:style>
  <w:style w:type="paragraph" w:styleId="Index1">
    <w:name w:val="index 1"/>
    <w:basedOn w:val="Normal"/>
    <w:next w:val="Normal"/>
    <w:pPr>
      <w:ind w:hanging="245" w:start="245" w:end="0"/>
    </w:pPr>
    <w:rPr>
      <w:szCs w:val="24"/>
    </w:rPr>
  </w:style>
  <w:style w:type="paragraph" w:styleId="IndexHeading">
    <w:name w:val="index heading"/>
    <w:basedOn w:val="Normal"/>
    <w:next w:val="Index1"/>
    <w:pPr>
      <w:spacing w:before="0" w:after="240"/>
    </w:pPr>
    <w:rPr>
      <w:rFonts w:cs="Arial"/>
      <w:b/>
      <w:bCs/>
      <w:szCs w:val="24"/>
    </w:rPr>
  </w:style>
  <w:style w:type="paragraph" w:styleId="ListBullet2">
    <w:name w:val="List Bullet 2"/>
    <w:basedOn w:val="Normal"/>
    <w:pPr>
      <w:ind w:hanging="2160" w:start="2160" w:end="0"/>
    </w:pPr>
    <w:rPr/>
  </w:style>
  <w:style w:type="paragraph" w:styleId="ListBullet3">
    <w:name w:val="List Bullet 3"/>
    <w:basedOn w:val="Normal"/>
    <w:pPr>
      <w:ind w:hanging="720" w:start="2160" w:end="0"/>
    </w:pPr>
    <w:rPr/>
  </w:style>
  <w:style w:type="paragraph" w:styleId="ListBullet4">
    <w:name w:val="List Bullet 4"/>
    <w:basedOn w:val="Normal"/>
    <w:pPr>
      <w:ind w:hanging="720" w:start="2880" w:end="0"/>
    </w:pPr>
    <w:rPr/>
  </w:style>
  <w:style w:type="paragraph" w:styleId="ListBullet5">
    <w:name w:val="List Bullet 5"/>
    <w:basedOn w:val="Normal"/>
    <w:pPr>
      <w:ind w:hanging="720" w:start="3600" w:end="0"/>
    </w:pPr>
    <w:rPr/>
  </w:style>
  <w:style w:type="paragraph" w:styleId="ListBullet">
    <w:name w:val="List Bullet"/>
    <w:basedOn w:val="Normal"/>
    <w:qFormat/>
    <w:pPr>
      <w:numPr>
        <w:ilvl w:val="0"/>
        <w:numId w:val="11"/>
      </w:numPr>
      <w:spacing w:before="0" w:after="240"/>
      <w:ind w:hanging="720" w:start="720" w:end="0"/>
      <w:jc w:val="both"/>
    </w:pPr>
    <w:rPr>
      <w:szCs w:val="24"/>
    </w:rPr>
  </w:style>
  <w:style w:type="paragraph" w:styleId="ListBullet21">
    <w:name w:val="List Bullet 21"/>
    <w:basedOn w:val="Normal"/>
    <w:qFormat/>
    <w:pPr>
      <w:numPr>
        <w:ilvl w:val="0"/>
        <w:numId w:val="9"/>
      </w:numPr>
      <w:spacing w:before="0" w:after="240"/>
      <w:ind w:hanging="720" w:start="1440" w:end="0"/>
      <w:jc w:val="both"/>
    </w:pPr>
    <w:rPr>
      <w:szCs w:val="24"/>
    </w:rPr>
  </w:style>
  <w:style w:type="paragraph" w:styleId="ListBullet31">
    <w:name w:val="List Bullet 31"/>
    <w:basedOn w:val="Normal"/>
    <w:qFormat/>
    <w:pPr>
      <w:numPr>
        <w:ilvl w:val="0"/>
        <w:numId w:val="8"/>
      </w:numPr>
      <w:spacing w:before="0" w:after="240"/>
      <w:ind w:hanging="720" w:start="864" w:end="0"/>
      <w:jc w:val="both"/>
    </w:pPr>
    <w:rPr>
      <w:szCs w:val="24"/>
    </w:rPr>
  </w:style>
  <w:style w:type="paragraph" w:styleId="ListBullet41">
    <w:name w:val="List Bullet 41"/>
    <w:basedOn w:val="Normal"/>
    <w:qFormat/>
    <w:pPr>
      <w:numPr>
        <w:ilvl w:val="0"/>
        <w:numId w:val="7"/>
      </w:numPr>
      <w:spacing w:before="0" w:after="240"/>
      <w:ind w:hanging="720" w:start="2880" w:end="0"/>
      <w:jc w:val="both"/>
    </w:pPr>
    <w:rPr>
      <w:szCs w:val="24"/>
    </w:rPr>
  </w:style>
  <w:style w:type="paragraph" w:styleId="ListBullet51">
    <w:name w:val="List Bullet 51"/>
    <w:basedOn w:val="Normal"/>
    <w:qFormat/>
    <w:pPr>
      <w:numPr>
        <w:ilvl w:val="0"/>
        <w:numId w:val="6"/>
      </w:numPr>
      <w:spacing w:before="0" w:after="240"/>
      <w:ind w:hanging="720" w:start="3600" w:end="0"/>
      <w:jc w:val="both"/>
    </w:pPr>
    <w:rPr>
      <w:szCs w:val="24"/>
    </w:rPr>
  </w:style>
  <w:style w:type="paragraph" w:styleId="ListContinue">
    <w:name w:val="List Continue"/>
    <w:basedOn w:val="Normal"/>
    <w:qFormat/>
    <w:pPr>
      <w:ind w:hanging="0" w:start="720" w:end="0"/>
    </w:pPr>
    <w:rPr/>
  </w:style>
  <w:style w:type="paragraph" w:styleId="ListContinue2">
    <w:name w:val="List Continue 2"/>
    <w:basedOn w:val="Normal"/>
    <w:qFormat/>
    <w:pPr>
      <w:ind w:hanging="0" w:start="1440" w:end="0"/>
    </w:pPr>
    <w:rPr/>
  </w:style>
  <w:style w:type="paragraph" w:styleId="ListContinue3">
    <w:name w:val="List Continue 3"/>
    <w:basedOn w:val="Normal"/>
    <w:qFormat/>
    <w:pPr>
      <w:ind w:hanging="0" w:start="2160" w:end="0"/>
    </w:pPr>
    <w:rPr/>
  </w:style>
  <w:style w:type="paragraph" w:styleId="ListContinue4">
    <w:name w:val="List Continue 4"/>
    <w:basedOn w:val="Normal"/>
    <w:qFormat/>
    <w:pPr>
      <w:ind w:hanging="0" w:start="2880" w:end="0"/>
    </w:pPr>
    <w:rPr/>
  </w:style>
  <w:style w:type="paragraph" w:styleId="ListContinue5">
    <w:name w:val="List Continue 5"/>
    <w:basedOn w:val="Normal"/>
    <w:qFormat/>
    <w:pPr>
      <w:ind w:hanging="0" w:start="3600" w:end="0"/>
    </w:pPr>
    <w:rPr/>
  </w:style>
  <w:style w:type="paragraph" w:styleId="ListNumber">
    <w:name w:val="List Number"/>
    <w:basedOn w:val="Normal"/>
    <w:qFormat/>
    <w:pPr>
      <w:numPr>
        <w:ilvl w:val="0"/>
        <w:numId w:val="10"/>
      </w:numPr>
      <w:tabs>
        <w:tab w:val="left" w:pos="720" w:leader="none"/>
      </w:tabs>
      <w:spacing w:before="0" w:after="240"/>
      <w:ind w:hanging="0" w:start="0" w:end="0"/>
      <w:jc w:val="both"/>
    </w:pPr>
    <w:rPr>
      <w:szCs w:val="24"/>
    </w:rPr>
  </w:style>
  <w:style w:type="paragraph" w:styleId="ListNumber2">
    <w:name w:val="List Number 2"/>
    <w:basedOn w:val="Normal"/>
    <w:qFormat/>
    <w:pPr>
      <w:numPr>
        <w:ilvl w:val="0"/>
        <w:numId w:val="5"/>
      </w:numPr>
      <w:tabs>
        <w:tab w:val="clear" w:pos="720"/>
        <w:tab w:val="left" w:pos="1440" w:leader="none"/>
      </w:tabs>
      <w:spacing w:before="0" w:after="240"/>
      <w:ind w:hanging="0" w:start="0" w:end="0"/>
      <w:jc w:val="both"/>
    </w:pPr>
    <w:rPr>
      <w:szCs w:val="24"/>
    </w:rPr>
  </w:style>
  <w:style w:type="paragraph" w:styleId="ListNumber3">
    <w:name w:val="List Number 3"/>
    <w:basedOn w:val="Normal"/>
    <w:qFormat/>
    <w:pPr>
      <w:numPr>
        <w:ilvl w:val="0"/>
        <w:numId w:val="4"/>
      </w:numPr>
      <w:tabs>
        <w:tab w:val="clear" w:pos="720"/>
        <w:tab w:val="left" w:pos="2160" w:leader="none"/>
      </w:tabs>
      <w:spacing w:before="0" w:after="240"/>
      <w:ind w:hanging="0" w:start="1440" w:end="0"/>
      <w:jc w:val="both"/>
    </w:pPr>
    <w:rPr>
      <w:szCs w:val="24"/>
    </w:rPr>
  </w:style>
  <w:style w:type="paragraph" w:styleId="ListNumber4">
    <w:name w:val="List Number 4"/>
    <w:basedOn w:val="Normal"/>
    <w:qFormat/>
    <w:pPr>
      <w:numPr>
        <w:ilvl w:val="0"/>
        <w:numId w:val="3"/>
      </w:numPr>
      <w:tabs>
        <w:tab w:val="clear" w:pos="720"/>
        <w:tab w:val="left" w:pos="2880" w:leader="none"/>
      </w:tabs>
      <w:spacing w:before="0" w:after="240"/>
      <w:ind w:hanging="0" w:start="2160" w:end="0"/>
      <w:jc w:val="both"/>
    </w:pPr>
    <w:rPr>
      <w:szCs w:val="24"/>
    </w:rPr>
  </w:style>
  <w:style w:type="paragraph" w:styleId="ListNumber5">
    <w:name w:val="List Number 5"/>
    <w:basedOn w:val="Normal"/>
    <w:qFormat/>
    <w:pPr>
      <w:numPr>
        <w:ilvl w:val="0"/>
        <w:numId w:val="2"/>
      </w:numPr>
      <w:spacing w:before="0" w:after="240"/>
      <w:ind w:hanging="0" w:start="1440" w:end="0"/>
      <w:jc w:val="both"/>
    </w:pPr>
    <w:rPr>
      <w:szCs w:val="24"/>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cs="Arial"/>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spacing w:before="0" w:after="240"/>
    </w:pPr>
    <w:rPr/>
  </w:style>
  <w:style w:type="paragraph" w:styleId="Subtitle">
    <w:name w:val="Subtitle"/>
    <w:basedOn w:val="Normal"/>
    <w:next w:val="BodyText"/>
    <w:qFormat/>
    <w:pPr>
      <w:spacing w:before="240" w:after="240"/>
      <w:jc w:val="center"/>
      <w:outlineLvl w:val="1"/>
    </w:pPr>
    <w:rPr>
      <w:rFonts w:cs="Arial"/>
    </w:rPr>
  </w:style>
  <w:style w:type="paragraph" w:styleId="TableofAuthorities">
    <w:name w:val="Table of Authorities"/>
    <w:basedOn w:val="Normal"/>
    <w:next w:val="Normal"/>
    <w:qFormat/>
    <w:pPr>
      <w:ind w:hanging="360" w:start="360" w:end="0"/>
      <w:jc w:val="both"/>
    </w:pPr>
    <w:rPr/>
  </w:style>
  <w:style w:type="paragraph" w:styleId="TableofFigures">
    <w:name w:val="Table of Figures"/>
    <w:basedOn w:val="Normal"/>
    <w:next w:val="Normal"/>
    <w:qFormat/>
    <w:pPr>
      <w:ind w:hanging="720" w:start="720" w:end="0"/>
    </w:pPr>
    <w:rPr/>
  </w:style>
  <w:style w:type="paragraph" w:styleId="TOAHeading">
    <w:name w:val="TOA Heading"/>
    <w:basedOn w:val="Normal"/>
    <w:next w:val="Normal"/>
    <w:qFormat/>
    <w:pPr>
      <w:spacing w:before="120" w:after="240"/>
    </w:pPr>
    <w:rPr>
      <w:rFonts w:cs="Arial"/>
      <w:b/>
      <w:bCs/>
    </w:rPr>
  </w:style>
  <w:style w:type="paragraph" w:styleId="TOC3">
    <w:name w:val="toc 3"/>
    <w:basedOn w:val="Normal"/>
    <w:next w:val="Normal"/>
    <w:pPr>
      <w:ind w:hanging="0" w:start="720" w:end="0"/>
    </w:pPr>
    <w:rPr/>
  </w:style>
  <w:style w:type="paragraph" w:styleId="TOC4">
    <w:name w:val="toc 4"/>
    <w:basedOn w:val="Normal"/>
    <w:next w:val="Normal"/>
    <w:pPr>
      <w:ind w:hanging="0" w:start="1080" w:end="0"/>
    </w:pPr>
    <w:rPr/>
  </w:style>
  <w:style w:type="paragraph" w:styleId="TOC5">
    <w:name w:val="toc 5"/>
    <w:basedOn w:val="Normal"/>
    <w:next w:val="Normal"/>
    <w:pPr>
      <w:ind w:hanging="0" w:start="1440" w:end="0"/>
    </w:pPr>
    <w:rPr/>
  </w:style>
  <w:style w:type="paragraph" w:styleId="TOC6">
    <w:name w:val="toc 6"/>
    <w:basedOn w:val="Normal"/>
    <w:next w:val="Normal"/>
    <w:pPr>
      <w:ind w:hanging="0" w:start="1800" w:end="0"/>
    </w:pPr>
    <w:rPr/>
  </w:style>
  <w:style w:type="paragraph" w:styleId="TOC7">
    <w:name w:val="toc 7"/>
    <w:basedOn w:val="Normal"/>
    <w:next w:val="Normal"/>
    <w:pPr>
      <w:ind w:hanging="0" w:start="2160" w:end="0"/>
    </w:pPr>
    <w:rPr/>
  </w:style>
  <w:style w:type="paragraph" w:styleId="TOC8">
    <w:name w:val="toc 8"/>
    <w:basedOn w:val="Normal"/>
    <w:next w:val="Normal"/>
    <w:pPr>
      <w:ind w:hanging="0" w:start="2520" w:end="0"/>
    </w:pPr>
    <w:rPr/>
  </w:style>
  <w:style w:type="paragraph" w:styleId="BPInitials">
    <w:name w:val="BP Initials"/>
    <w:basedOn w:val="Closing"/>
    <w:qFormat/>
    <w:pPr>
      <w:ind w:hanging="0" w:start="432" w:end="288"/>
    </w:pPr>
    <w:rPr/>
  </w:style>
  <w:style w:type="paragraph" w:styleId="BPReferenceLine">
    <w:name w:val="BP Reference Line"/>
    <w:basedOn w:val="Normal"/>
    <w:qFormat/>
    <w:pPr>
      <w:spacing w:before="0" w:after="240"/>
      <w:ind w:hanging="720" w:start="1872" w:end="288"/>
      <w:jc w:val="both"/>
    </w:pPr>
    <w:rPr/>
  </w:style>
  <w:style w:type="paragraph" w:styleId="BPMemoAddress">
    <w:name w:val="BP Memo Address"/>
    <w:basedOn w:val="Normal"/>
    <w:qFormat/>
    <w:pPr>
      <w:spacing w:before="0" w:after="240"/>
    </w:pPr>
    <w:rPr/>
  </w:style>
  <w:style w:type="paragraph" w:styleId="LeftSignatureLine">
    <w:name w:val="Left Signature Line"/>
    <w:basedOn w:val="Normal"/>
    <w:qFormat/>
    <w:pPr>
      <w:tabs>
        <w:tab w:val="clear" w:pos="720"/>
        <w:tab w:val="left" w:pos="9270" w:leader="none"/>
      </w:tabs>
      <w:ind w:hanging="0" w:start="0" w:end="4320"/>
    </w:pPr>
    <w:rPr>
      <w:u w:val="single"/>
    </w:rPr>
  </w:style>
  <w:style w:type="paragraph" w:styleId="Bullet">
    <w:name w:val="Bullet"/>
    <w:basedOn w:val="Normal"/>
    <w:qFormat/>
    <w:pPr>
      <w:numPr>
        <w:ilvl w:val="0"/>
        <w:numId w:val="13"/>
      </w:numPr>
    </w:pPr>
    <w:rPr/>
  </w:style>
  <w:style w:type="paragraph" w:styleId="Signature">
    <w:name w:val="Signature"/>
    <w:basedOn w:val="Normal"/>
    <w:pPr>
      <w:ind w:hanging="0" w:start="4680" w:end="0"/>
    </w:pPr>
    <w:rPr/>
  </w:style>
  <w:style w:type="paragraph" w:styleId="LeftUnderline">
    <w:name w:val="LeftUnderline"/>
    <w:basedOn w:val="BodyText"/>
    <w:next w:val="BodyText"/>
    <w:qFormat/>
    <w:pPr>
      <w:keepNext w:val="true"/>
      <w:outlineLvl w:val="1"/>
    </w:pPr>
    <w:rPr>
      <w:u w:val="single"/>
    </w:rPr>
  </w:style>
  <w:style w:type="paragraph" w:styleId="BPClosing">
    <w:name w:val="BP Closing"/>
    <w:basedOn w:val="BPLetterText"/>
    <w:qFormat/>
    <w:pPr>
      <w:spacing w:before="0" w:after="0"/>
      <w:ind w:hanging="0" w:start="4766" w:end="0"/>
      <w:jc w:val="start"/>
    </w:pPr>
    <w:rPr/>
  </w:style>
  <w:style w:type="paragraph" w:styleId="FlushRight">
    <w:name w:val="Flush Right"/>
    <w:basedOn w:val="Normal"/>
    <w:qFormat/>
    <w:pPr>
      <w:jc w:val="end"/>
    </w:pPr>
    <w:rPr/>
  </w:style>
  <w:style w:type="paragraph" w:styleId="CtrHdgCapBold">
    <w:name w:val="CtrHdgCapBold"/>
    <w:basedOn w:val="Normal"/>
    <w:next w:val="BodyText"/>
    <w:qFormat/>
    <w:pPr>
      <w:spacing w:before="0" w:after="240"/>
      <w:jc w:val="center"/>
      <w:outlineLvl w:val="0"/>
    </w:pPr>
    <w:rPr>
      <w:rFonts w:ascii="Times New Roman Bold;Times New Roman" w:hAnsi="Times New Roman Bold;Times New Roman" w:cs="Times New Roman Bold;Times New Roman"/>
      <w:b/>
      <w:caps/>
    </w:rPr>
  </w:style>
  <w:style w:type="paragraph" w:styleId="CenterCapsBold">
    <w:name w:val="Center Caps Bold"/>
    <w:basedOn w:val="Normal"/>
    <w:next w:val="BodyText"/>
    <w:qFormat/>
    <w:pPr>
      <w:spacing w:before="0" w:after="240"/>
      <w:jc w:val="center"/>
      <w:outlineLvl w:val="0"/>
    </w:pPr>
    <w:rPr>
      <w:rFonts w:ascii="Times New Roman Bold;Times New Roman" w:hAnsi="Times New Roman Bold;Times New Roman" w:cs="Times New Roman Bold;Times New Roman"/>
      <w:b/>
      <w:caps/>
    </w:rPr>
  </w:style>
  <w:style w:type="paragraph" w:styleId="1AutoList1">
    <w:name w:val="1AutoList1"/>
    <w:qFormat/>
    <w:pPr>
      <w:widowControl w:val="false"/>
      <w:tabs>
        <w:tab w:val="left" w:pos="720" w:leader="none"/>
      </w:tabs>
      <w:autoSpaceDE w:val="false"/>
      <w:bidi w:val="0"/>
      <w:ind w:hanging="720" w:start="720" w:end="0"/>
      <w:jc w:val="both"/>
    </w:pPr>
    <w:rPr>
      <w:rFonts w:ascii="Times New Roman" w:hAnsi="Times New Roman" w:eastAsia="Times New Roman" w:cs="Times New Roman"/>
      <w:color w:val="auto"/>
      <w:sz w:val="20"/>
      <w:szCs w:val="24"/>
      <w:lang w:val="en-US" w:bidi="ar-SA" w:eastAsia="zh-C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2001-08-24T12:07:00Z</dcterms:created>
  <dc:creator>B&amp;P</dc:creator>
  <dc:description/>
  <dc:language>en-CA</dc:language>
  <cp:lastModifiedBy>Samuel Van Vactor</cp:lastModifiedBy>
  <cp:lastPrinted>2001-08-21T11:38:00Z</cp:lastPrinted>
  <dcterms:modified xsi:type="dcterms:W3CDTF">2001-08-25T19:31:00Z</dcterms:modified>
  <cp:revision>26</cp:revision>
  <dc:subject/>
  <dc:title>n</dc:title>
</cp:coreProperties>
</file>