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u w:val="single"/>
        </w:rPr>
      </w:pPr>
      <w:r>
        <w:rPr>
          <w:b/>
          <w:bCs/>
          <w:sz w:val="22"/>
          <w:szCs w:val="22"/>
          <w:u w:val="single"/>
        </w:rPr>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200__,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w:t>
      </w:r>
      <w:del w:id="0" w:author="rbruce2" w:date="2000-12-11T11:52:00Z">
        <w:r>
          <w:rPr>
            <w:sz w:val="22"/>
            <w:szCs w:val="22"/>
          </w:rPr>
          <w:delText xml:space="preserve">contemplating </w:delText>
        </w:r>
      </w:del>
      <w:r>
        <w:rPr>
          <w:sz w:val="22"/>
          <w:szCs w:val="22"/>
        </w:rPr>
        <w:t xml:space="preserve">entering into </w:t>
      </w:r>
      <w:del w:id="1" w:author="rbruce2" w:date="2000-12-11T11:53:00Z">
        <w:r>
          <w:rPr>
            <w:sz w:val="22"/>
            <w:szCs w:val="22"/>
          </w:rPr>
          <w:delText xml:space="preserve">one or more swap, option or other financially-settled derivative transactions, which transactions will be evidenced by one or more swap agreements, confirmations and/or master agreements, including without limitation, </w:delText>
        </w:r>
      </w:del>
      <w:del w:id="2" w:author="rbruce2" w:date="2000-12-11T11:53:00Z">
        <w:r>
          <w:rPr>
            <w:color w:val="FF0000"/>
            <w:sz w:val="22"/>
            <w:szCs w:val="22"/>
          </w:rPr>
          <w:delText>[</w:delText>
        </w:r>
      </w:del>
      <w:del w:id="3" w:author="rbruce2" w:date="2000-12-11T11:53:00Z">
        <w:r>
          <w:rPr>
            <w:sz w:val="22"/>
            <w:szCs w:val="22"/>
          </w:rPr>
          <w:delText>the Master Agreement of even date herewith (the “Master Agreement”)</w:delText>
        </w:r>
      </w:del>
      <w:del w:id="4" w:author="rbruce2" w:date="2000-12-11T11:53:00Z">
        <w:r>
          <w:rPr>
            <w:color w:val="FF0000"/>
            <w:sz w:val="22"/>
            <w:szCs w:val="22"/>
          </w:rPr>
          <w:delText>][</w:delText>
        </w:r>
      </w:del>
      <w:del w:id="5" w:author="rbruce2" w:date="2000-12-11T11:53:00Z">
        <w:r>
          <w:rPr>
            <w:sz w:val="22"/>
            <w:szCs w:val="22"/>
          </w:rPr>
          <w:delText>the Confirmation of even date herewith (the “Current Confirmation”)</w:delText>
        </w:r>
      </w:del>
      <w:del w:id="6" w:author="rbruce2" w:date="2000-12-11T11:53:00Z">
        <w:r>
          <w:rPr>
            <w:color w:val="FF0000"/>
            <w:sz w:val="22"/>
            <w:szCs w:val="22"/>
          </w:rPr>
          <w:delText>]</w:delText>
        </w:r>
      </w:del>
      <w:del w:id="7" w:author="rbruce2" w:date="2000-12-11T11:53:00Z">
        <w:r>
          <w:rPr>
            <w:sz w:val="22"/>
            <w:szCs w:val="22"/>
          </w:rPr>
          <w:delText xml:space="preserve">(all such swap, option or other financially-settled derivative transactions and the agreements evidencing same, including without limitation, the </w:delText>
        </w:r>
      </w:del>
      <w:del w:id="8" w:author="rbruce2" w:date="2000-12-11T11:53:00Z">
        <w:r>
          <w:rPr>
            <w:color w:val="FF0000"/>
            <w:sz w:val="22"/>
            <w:szCs w:val="22"/>
          </w:rPr>
          <w:delText>[</w:delText>
        </w:r>
      </w:del>
      <w:del w:id="9" w:author="rbruce2" w:date="2000-12-11T11:53:00Z">
        <w:r>
          <w:rPr>
            <w:sz w:val="22"/>
            <w:szCs w:val="22"/>
          </w:rPr>
          <w:delText>Master Agreement</w:delText>
        </w:r>
      </w:del>
      <w:del w:id="10" w:author="rbruce2" w:date="2000-12-11T11:53:00Z">
        <w:r>
          <w:rPr>
            <w:color w:val="FF0000"/>
            <w:sz w:val="22"/>
            <w:szCs w:val="22"/>
          </w:rPr>
          <w:delText>][</w:delText>
        </w:r>
      </w:del>
      <w:del w:id="11" w:author="rbruce2" w:date="2000-12-11T11:53:00Z">
        <w:r>
          <w:rPr>
            <w:sz w:val="22"/>
            <w:szCs w:val="22"/>
          </w:rPr>
          <w:delText>Current Confirmation</w:delText>
        </w:r>
      </w:del>
      <w:del w:id="12" w:author="rbruce2" w:date="2000-12-11T11:53:00Z">
        <w:r>
          <w:rPr>
            <w:color w:val="FF0000"/>
            <w:sz w:val="22"/>
            <w:szCs w:val="22"/>
          </w:rPr>
          <w:delText>]</w:delText>
        </w:r>
      </w:del>
      <w:del w:id="13" w:author="rbruce2" w:date="2000-12-11T11:53:00Z">
        <w:r>
          <w:rPr>
            <w:sz w:val="22"/>
            <w:szCs w:val="22"/>
          </w:rPr>
          <w:delText>, whether entered into prior to, on or after the date hereof, as the same may from time to time be modified, amended and supplemented, shall be referred to herein collectively as the “Contract”)</w:delText>
        </w:r>
      </w:del>
      <w:ins w:id="14" w:author="rbruce2" w:date="2000-12-11T11:53:00Z">
        <w:r>
          <w:rPr>
            <w:sz w:val="22"/>
            <w:szCs w:val="22"/>
          </w:rPr>
          <w:t>a swap transaction upon the terms and conditions set forth in the confirmation attached hereto as Exhibit “A” (the “Swap Transaction”)</w:t>
        </w:r>
      </w:ins>
      <w:r>
        <w:rPr>
          <w:sz w:val="22"/>
          <w:szCs w:val="22"/>
        </w:rPr>
        <w:t xml:space="preserve">;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WHEREAS, Guarantor will directly or indirectly benefit from the </w:t>
      </w:r>
      <w:del w:id="15" w:author="rbruce2" w:date="2000-12-11T11:54:00Z">
        <w:r>
          <w:rPr>
            <w:sz w:val="22"/>
            <w:szCs w:val="22"/>
          </w:rPr>
          <w:delText>transactions</w:delText>
        </w:r>
      </w:del>
      <w:ins w:id="16" w:author="rbruce2" w:date="2000-12-11T11:54:00Z">
        <w:r>
          <w:rPr>
            <w:sz w:val="22"/>
            <w:szCs w:val="22"/>
          </w:rPr>
          <w:t xml:space="preserve"> Swap Transaction</w:t>
        </w:r>
      </w:ins>
      <w:r>
        <w:rPr>
          <w:sz w:val="22"/>
          <w:szCs w:val="22"/>
        </w:rPr>
        <w:t xml:space="preserve">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NOW THEREFORE, in consideration of Counterparty entering into the </w:t>
      </w:r>
      <w:del w:id="17" w:author="rbruce2" w:date="2000-12-11T11:54:00Z">
        <w:r>
          <w:rPr>
            <w:sz w:val="22"/>
            <w:szCs w:val="22"/>
          </w:rPr>
          <w:delText>Contract</w:delText>
        </w:r>
      </w:del>
      <w:ins w:id="18" w:author="rbruce2" w:date="2000-12-11T11:54:00Z">
        <w:r>
          <w:rPr>
            <w:sz w:val="22"/>
            <w:szCs w:val="22"/>
          </w:rPr>
          <w:t>Swap Transaction</w:t>
        </w:r>
      </w:ins>
      <w:r>
        <w:rPr>
          <w:sz w:val="22"/>
          <w:szCs w:val="22"/>
        </w:rPr>
        <w: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xml:space="preserve">.  Subject to the provisions hereof, Guarantor hereby irrevocably and unconditionally guarantees the timely payment when due of the obligations of Enron (the “Obligations”) to Counterparty under the </w:t>
      </w:r>
      <w:del w:id="19" w:author="rbruce2" w:date="2000-12-11T11:54:00Z">
        <w:r>
          <w:rPr>
            <w:sz w:val="22"/>
            <w:szCs w:val="22"/>
          </w:rPr>
          <w:delText>Contract</w:delText>
        </w:r>
      </w:del>
      <w:ins w:id="20" w:author="rbruce2" w:date="2000-12-11T11:54:00Z">
        <w:r>
          <w:rPr>
            <w:sz w:val="22"/>
            <w:szCs w:val="22"/>
          </w:rPr>
          <w:t>Swap Transaction</w:t>
        </w:r>
      </w:ins>
      <w:r>
        <w:rPr>
          <w:sz w:val="22"/>
          <w:szCs w:val="22"/>
        </w:rPr>
        <w: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 xml:space="preserve">(a)  Guarantor’s liability hereunder shall be and is specifically limited to payments expressly required to be made under the </w:t>
      </w:r>
      <w:del w:id="21" w:author="rbruce2" w:date="2000-12-11T11:55:00Z">
        <w:r>
          <w:rPr/>
          <w:delText xml:space="preserve">Contract </w:delText>
        </w:r>
      </w:del>
      <w:ins w:id="22" w:author="rbruce2" w:date="2000-12-11T11:55:00Z">
        <w:r>
          <w:rPr/>
          <w:t xml:space="preserve">Swap Transaction </w:t>
        </w:r>
      </w:ins>
      <w:r>
        <w:rPr/>
        <w:t>(even if such payments are deemed to be damages) and</w:t>
      </w:r>
      <w:del w:id="23" w:author="rbruce2" w:date="2000-12-11T11:55:00Z">
        <w:r>
          <w:rPr/>
          <w:delText>, except to the extent specifically provided in the Contract,</w:delText>
        </w:r>
      </w:del>
      <w:r>
        <w:rPr/>
        <w:t xml:space="preserve">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w:t>
      </w:r>
      <w:del w:id="24" w:author="rbruce2" w:date="2000-12-11T11:56:00Z">
        <w:r>
          <w:rPr/>
          <w:delText>The aggregate amount covered by this Guaranty shall not exceed U.S. $________.</w:delText>
        </w:r>
      </w:del>
      <w:ins w:id="25" w:author="rbruce2" w:date="2000-12-11T11:56:00Z">
        <w:r>
          <w:rPr/>
          <w:t xml:space="preserve"> Guarantor’s liability hereunder shall be and is specifically limited to Enron’s obligations under the Swap Transaction and to no other obligations of any kind.  Without limitation of the foregoing, Guarantor</w:t>
        </w:r>
      </w:ins>
      <w:ins w:id="26" w:author="rbruce2" w:date="2000-12-11T11:59:00Z">
        <w:r>
          <w:rPr/>
          <w:t>’s liability hereunder shall not apply to any obligations of Enron arising under [describe existing master agreement] except to the extent such obligations specifically and directly relate to the Swap Transaction.</w:t>
        </w:r>
      </w:ins>
      <w:ins w:id="27" w:author="rbruce2" w:date="2000-12-11T12:09:00Z">
        <w:r>
          <w:rPr/>
          <w:t xml:space="preserve"> Upon the discharge in full of all of Enron’s obligations under the Swap Transaction, Guarantor shall have no further liability hereunder.</w:t>
        </w:r>
      </w:ins>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del w:id="28" w:author="rbruce2" w:date="2000-12-11T12:01:00Z">
        <w:r>
          <w:rPr>
            <w:color w:val="FF0000"/>
            <w:sz w:val="22"/>
            <w:szCs w:val="22"/>
          </w:rPr>
          <w:delText>[</w:delText>
        </w:r>
      </w:del>
      <w:r>
        <w:rPr>
          <w:sz w:val="22"/>
          <w:szCs w:val="22"/>
        </w:rPr>
        <w:t>or Termination Event</w:t>
      </w:r>
      <w:del w:id="29" w:author="rbruce2" w:date="2000-12-11T12:01:00Z">
        <w:r>
          <w:rPr>
            <w:color w:val="FF0000"/>
            <w:sz w:val="22"/>
            <w:szCs w:val="22"/>
          </w:rPr>
          <w:delText>]</w:delText>
        </w:r>
      </w:del>
      <w:r>
        <w:rPr>
          <w:sz w:val="22"/>
          <w:szCs w:val="22"/>
        </w:rPr>
        <w:t>,</w:t>
      </w:r>
      <w:r>
        <w:rPr>
          <w:rStyle w:val="FootnoteCharacters"/>
          <w:rStyle w:val="FootnoteReference"/>
          <w:color w:val="FF0000"/>
          <w:sz w:val="22"/>
          <w:szCs w:val="22"/>
        </w:rPr>
        <w:footnoteReference w:id="2"/>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xml:space="preserve">.  Without limiting Guarantor’s own defenses and rights hereunder, Guarantor reserves to itself all rights, setoffs, counterclaims and other defenses to which Enron or any other affiliate of Guarantor is or may be entitled to arising from or out of the </w:t>
      </w:r>
      <w:del w:id="30" w:author="rbruce2" w:date="2000-12-11T12:02:00Z">
        <w:r>
          <w:rPr>
            <w:sz w:val="22"/>
            <w:szCs w:val="22"/>
          </w:rPr>
          <w:delText>Contract</w:delText>
        </w:r>
      </w:del>
      <w:ins w:id="31" w:author="rbruce2" w:date="2000-12-11T12:02:00Z">
        <w:r>
          <w:rPr>
            <w:sz w:val="22"/>
            <w:szCs w:val="22"/>
          </w:rPr>
          <w:t>Swap Transaction</w:t>
        </w:r>
      </w:ins>
      <w:r>
        <w:rPr>
          <w:sz w:val="22"/>
          <w:szCs w:val="22"/>
        </w:rPr>
        <w:t xml:space="preserve">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del w:id="32" w:author="rbruce2" w:date="2000-12-11T12:03: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del w:id="34" w:author="rbruce2" w:date="2000-12-11T12:04:00Z"/>
        </w:rPr>
      </w:pPr>
      <w:del w:id="33" w:author="rbruce2" w:date="2000-12-11T12:0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w:t>
      </w:r>
      <w:del w:id="35" w:author="rbruce2" w:date="2000-12-11T12:04:00Z">
        <w:r>
          <w:rPr>
            <w:sz w:val="22"/>
            <w:szCs w:val="22"/>
          </w:rPr>
          <w:delText>Texas</w:delText>
        </w:r>
      </w:del>
      <w:ins w:id="36" w:author="rbruce2" w:date="2000-12-11T12:04:00Z">
        <w:r>
          <w:rPr>
            <w:sz w:val="22"/>
            <w:szCs w:val="22"/>
          </w:rPr>
          <w:t>New York</w:t>
        </w:r>
      </w:ins>
      <w:r>
        <w:rPr>
          <w:sz w:val="22"/>
          <w:szCs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del w:id="39" w:author="rbruce2" w:date="2000-12-11T12:05:00Z"/>
        </w:rPr>
      </w:pPr>
      <w:del w:id="37" w:author="rbruce2" w:date="2000-12-11T12:05:00Z">
        <w:r>
          <w:rPr/>
          <w:delText xml:space="preserve">EXHIBIT </w:delText>
        </w:r>
      </w:del>
      <w:del w:id="38" w:author="rbruce2" w:date="2000-12-11T12:05:00Z">
        <w:r>
          <w:rPr>
            <w:color w:val="FF0000"/>
          </w:rPr>
          <w:delText>[A][B]</w:delText>
        </w:r>
      </w:del>
    </w:p>
    <w:p>
      <w:pPr>
        <w:pStyle w:val="Normal"/>
        <w:spacing w:lineRule="exact" w:line="240"/>
        <w:ind w:end="720"/>
        <w:jc w:val="center"/>
        <w:rPr>
          <w:del w:id="41" w:author="rbruce2" w:date="2000-12-11T12:05:00Z"/>
        </w:rPr>
      </w:pPr>
      <w:del w:id="40" w:author="rbruce2" w:date="2000-12-11T12:05:00Z">
        <w:r>
          <w:rPr/>
        </w:r>
      </w:del>
    </w:p>
    <w:p>
      <w:pPr>
        <w:pStyle w:val="Normal"/>
        <w:spacing w:lineRule="exact" w:line="240"/>
        <w:ind w:end="720"/>
        <w:jc w:val="center"/>
        <w:rPr>
          <w:color w:val="000000"/>
          <w:del w:id="45" w:author="rbruce2" w:date="2000-12-11T12:05:00Z"/>
        </w:rPr>
      </w:pPr>
      <w:del w:id="42" w:author="rbruce2" w:date="2000-12-11T12:05:00Z">
        <w:r>
          <w:rPr>
            <w:color w:val="FF0000"/>
          </w:rPr>
          <w:delText>[</w:delText>
        </w:r>
      </w:del>
      <w:del w:id="43" w:author="rbruce2" w:date="2000-12-11T12:05:00Z">
        <w:r>
          <w:rPr>
            <w:color w:val="000000"/>
          </w:rPr>
          <w:delText>GUARANTOR</w:delText>
        </w:r>
      </w:del>
      <w:del w:id="44" w:author="rbruce2" w:date="2000-12-11T12:05:00Z">
        <w:r>
          <w:rPr>
            <w:color w:val="FF0000"/>
          </w:rPr>
          <w:delText>]</w:delText>
        </w:r>
      </w:del>
    </w:p>
    <w:p>
      <w:pPr>
        <w:pStyle w:val="Normal"/>
        <w:spacing w:lineRule="exact" w:line="240"/>
        <w:ind w:end="720"/>
        <w:jc w:val="center"/>
        <w:rPr>
          <w:color w:val="000000"/>
          <w:del w:id="47" w:author="rbruce2" w:date="2000-12-11T12:05:00Z"/>
        </w:rPr>
      </w:pPr>
      <w:del w:id="46" w:author="rbruce2" w:date="2000-12-11T12:05:00Z">
        <w:r>
          <w:rPr>
            <w:color w:val="000000"/>
          </w:rPr>
        </w:r>
      </w:del>
    </w:p>
    <w:p>
      <w:pPr>
        <w:pStyle w:val="Normal"/>
        <w:spacing w:lineRule="exact" w:line="240"/>
        <w:ind w:end="720"/>
        <w:jc w:val="center"/>
        <w:rPr>
          <w:del w:id="49" w:author="rbruce2" w:date="2000-12-11T12:05:00Z"/>
        </w:rPr>
      </w:pPr>
      <w:del w:id="48" w:author="rbruce2" w:date="2000-12-11T12:05:00Z">
        <w:r>
          <w:rPr/>
          <w:delText>Guaranty</w:delText>
        </w:r>
      </w:del>
    </w:p>
    <w:p>
      <w:pPr>
        <w:pStyle w:val="Normal"/>
        <w:spacing w:lineRule="exact" w:line="240"/>
        <w:ind w:end="720"/>
        <w:jc w:val="center"/>
        <w:rPr>
          <w:del w:id="51" w:author="rbruce2" w:date="2000-12-11T12:05:00Z"/>
        </w:rPr>
      </w:pPr>
      <w:del w:id="50" w:author="rbruce2" w:date="2000-12-11T12:05:00Z">
        <w:r>
          <w:rPr/>
        </w:r>
      </w:del>
    </w:p>
    <w:p>
      <w:pPr>
        <w:pStyle w:val="Normal"/>
        <w:spacing w:lineRule="exact" w:line="240"/>
        <w:ind w:end="720"/>
        <w:jc w:val="center"/>
        <w:rPr>
          <w:del w:id="53" w:author="rbruce2" w:date="2000-12-11T12:05:00Z"/>
        </w:rPr>
      </w:pPr>
      <w:del w:id="52" w:author="rbruce2" w:date="2000-12-11T12:05:00Z">
        <w:r>
          <w:rPr/>
        </w:r>
      </w:del>
    </w:p>
    <w:p>
      <w:pPr>
        <w:pStyle w:val="Normal"/>
        <w:spacing w:lineRule="exact" w:line="240"/>
        <w:ind w:end="720"/>
        <w:jc w:val="center"/>
        <w:rPr>
          <w:del w:id="55" w:author="rbruce2" w:date="2000-12-11T12:05:00Z"/>
        </w:rPr>
      </w:pPr>
      <w:del w:id="54" w:author="rbruce2" w:date="2000-12-11T12:05:00Z">
        <w:r>
          <w:rPr/>
          <w:delText xml:space="preserve">This Guaranty (the “Guaranty”), dated as of </w:delText>
          <w:tab/>
          <w:tab/>
          <w:tab/>
          <w:delText>, 200</w:delText>
          <w:tab/>
          <w:delText xml:space="preserve">, is made and entered into by [GUARANTOR], a </w:delText>
          <w:tab/>
          <w:tab/>
          <w:delText xml:space="preserve"> corporation (“Guarantor”).</w:delText>
        </w:r>
      </w:del>
    </w:p>
    <w:p>
      <w:pPr>
        <w:pStyle w:val="Normal"/>
        <w:spacing w:lineRule="exact" w:line="240"/>
        <w:ind w:end="720"/>
        <w:jc w:val="center"/>
        <w:rPr>
          <w:del w:id="57" w:author="rbruce2" w:date="2000-12-11T12:05:00Z"/>
        </w:rPr>
      </w:pPr>
      <w:del w:id="56" w:author="rbruce2" w:date="2000-12-11T12:05:00Z">
        <w:r>
          <w:rPr/>
        </w:r>
      </w:del>
    </w:p>
    <w:p>
      <w:pPr>
        <w:pStyle w:val="Normal"/>
        <w:spacing w:lineRule="exact" w:line="240"/>
        <w:ind w:end="720"/>
        <w:jc w:val="center"/>
        <w:rPr>
          <w:caps/>
          <w:del w:id="59" w:author="rbruce2" w:date="2000-12-11T12:05:00Z"/>
        </w:rPr>
      </w:pPr>
      <w:del w:id="58" w:author="rbruce2" w:date="2000-12-11T12:05:00Z">
        <w:r>
          <w:rPr>
            <w:caps/>
          </w:rPr>
          <w:delText>W I T N E S S E T H:</w:delText>
        </w:r>
      </w:del>
    </w:p>
    <w:p>
      <w:pPr>
        <w:pStyle w:val="Normal"/>
        <w:spacing w:lineRule="exact" w:line="240"/>
        <w:ind w:end="720"/>
        <w:jc w:val="center"/>
        <w:rPr>
          <w:caps/>
          <w:del w:id="61" w:author="rbruce2" w:date="2000-12-11T12:05:00Z"/>
        </w:rPr>
      </w:pPr>
      <w:del w:id="60" w:author="rbruce2" w:date="2000-12-11T12:05:00Z">
        <w:r>
          <w:rPr>
            <w:caps/>
          </w:rPr>
        </w:r>
      </w:del>
    </w:p>
    <w:p>
      <w:pPr>
        <w:pStyle w:val="Normal"/>
        <w:spacing w:lineRule="exact" w:line="240"/>
        <w:ind w:end="720"/>
        <w:jc w:val="center"/>
        <w:rPr>
          <w:del w:id="82" w:author="rbruce2" w:date="2000-12-11T12:05:00Z"/>
        </w:rPr>
      </w:pPr>
      <w:del w:id="62" w:author="rbruce2" w:date="2000-12-11T12:05:00Z">
        <w:r>
          <w:rPr/>
          <w:delText xml:space="preserve">WHEREAS, </w:delText>
          <w:tab/>
          <w:tab/>
          <w:tab/>
          <w:tab/>
          <w:delText xml:space="preserve">, a wholly owned subsidiary of Guarantor (“Counterparty”), and </w:delText>
        </w:r>
      </w:del>
      <w:del w:id="63" w:author="rbruce2" w:date="2000-12-11T12:05:00Z">
        <w:r>
          <w:rPr>
            <w:color w:val="FF0000"/>
          </w:rPr>
          <w:delText>[</w:delText>
        </w:r>
      </w:del>
      <w:del w:id="64" w:author="rbruce2" w:date="2000-12-11T12:05:00Z">
        <w:r>
          <w:rPr>
            <w:caps/>
          </w:rPr>
          <w:delText>Enron NORTH AMERICA Corp.</w:delText>
        </w:r>
      </w:del>
      <w:del w:id="65" w:author="rbruce2" w:date="2000-12-11T12:05:00Z">
        <w:r>
          <w:rPr/>
          <w:delText>, a Delaware corporation</w:delText>
        </w:r>
      </w:del>
      <w:del w:id="66" w:author="rbruce2" w:date="2000-12-11T12:05:00Z">
        <w:r>
          <w:rPr>
            <w:color w:val="FF0000"/>
          </w:rPr>
          <w:delText>][</w:delText>
        </w:r>
      </w:del>
      <w:del w:id="67" w:author="rbruce2" w:date="2000-12-11T12:05:00Z">
        <w:r>
          <w:rPr/>
          <w:delText>insert Enron affiliate, a _____________ corporation</w:delText>
        </w:r>
      </w:del>
      <w:del w:id="68" w:author="rbruce2" w:date="2000-12-11T12:05:00Z">
        <w:r>
          <w:rPr>
            <w:color w:val="FF0000"/>
          </w:rPr>
          <w:delText>]</w:delText>
        </w:r>
      </w:del>
      <w:del w:id="69" w:author="rbruce2" w:date="2000-12-11T12:05:00Z">
        <w:r>
          <w:rPr/>
          <w:delText xml:space="preserve"> (“Enron”), are contemplating entering into one or more swap, option or other financially-settled derivative transactions, which transactions will be evidenced by one or more swap agreements, confirmations and/or master agreements, including without limitation, </w:delText>
        </w:r>
      </w:del>
      <w:del w:id="70" w:author="rbruce2" w:date="2000-12-11T12:05:00Z">
        <w:r>
          <w:rPr>
            <w:color w:val="FF0000"/>
          </w:rPr>
          <w:delText>[</w:delText>
        </w:r>
      </w:del>
      <w:del w:id="71" w:author="rbruce2" w:date="2000-12-11T12:05:00Z">
        <w:r>
          <w:rPr/>
          <w:delText>the Master Agreement of even date herewith (the “Master Agreement”)</w:delText>
        </w:r>
      </w:del>
      <w:del w:id="72" w:author="rbruce2" w:date="2000-12-11T12:05:00Z">
        <w:r>
          <w:rPr>
            <w:color w:val="FF0000"/>
          </w:rPr>
          <w:delText>][</w:delText>
        </w:r>
      </w:del>
      <w:del w:id="73" w:author="rbruce2" w:date="2000-12-11T12:05:00Z">
        <w:r>
          <w:rPr/>
          <w:delText>the Confirmation of even date herewith (the “Current Confirmation”)</w:delText>
        </w:r>
      </w:del>
      <w:del w:id="74" w:author="rbruce2" w:date="2000-12-11T12:05:00Z">
        <w:r>
          <w:rPr>
            <w:color w:val="FF0000"/>
          </w:rPr>
          <w:delText>]</w:delText>
        </w:r>
      </w:del>
      <w:del w:id="75" w:author="rbruce2" w:date="2000-12-11T12:05:00Z">
        <w:r>
          <w:rPr/>
          <w:delText xml:space="preserve">(all such swap, option or other financially-settled derivative transactions and the agreements evidencing same, including without limitation, the </w:delText>
        </w:r>
      </w:del>
      <w:del w:id="76" w:author="rbruce2" w:date="2000-12-11T12:05:00Z">
        <w:r>
          <w:rPr>
            <w:color w:val="FF0000"/>
          </w:rPr>
          <w:delText>[</w:delText>
        </w:r>
      </w:del>
      <w:del w:id="77" w:author="rbruce2" w:date="2000-12-11T12:05:00Z">
        <w:r>
          <w:rPr/>
          <w:delText>Master Agreement</w:delText>
        </w:r>
      </w:del>
      <w:del w:id="78" w:author="rbruce2" w:date="2000-12-11T12:05:00Z">
        <w:r>
          <w:rPr>
            <w:color w:val="FF0000"/>
          </w:rPr>
          <w:delText>][</w:delText>
        </w:r>
      </w:del>
      <w:del w:id="79" w:author="rbruce2" w:date="2000-12-11T12:05:00Z">
        <w:r>
          <w:rPr/>
          <w:delText>Current Confirmation</w:delText>
        </w:r>
      </w:del>
      <w:del w:id="80" w:author="rbruce2" w:date="2000-12-11T12:05:00Z">
        <w:r>
          <w:rPr>
            <w:color w:val="FF0000"/>
          </w:rPr>
          <w:delText>]</w:delText>
        </w:r>
      </w:del>
      <w:del w:id="81" w:author="rbruce2" w:date="2000-12-11T12:05:00Z">
        <w:r>
          <w:rPr/>
          <w:delText xml:space="preserve">, whether entered into prior to, on or after the date hereof, as the same may from time to time be modified, amended and supplemented, shall be referred to herein collectively as the “Contract”); and </w:delText>
        </w:r>
      </w:del>
    </w:p>
    <w:p>
      <w:pPr>
        <w:pStyle w:val="Normal"/>
        <w:spacing w:lineRule="exact" w:line="240"/>
        <w:ind w:end="720"/>
        <w:jc w:val="center"/>
        <w:rPr>
          <w:del w:id="84" w:author="rbruce2" w:date="2000-12-11T12:05:00Z"/>
        </w:rPr>
      </w:pPr>
      <w:del w:id="83" w:author="rbruce2" w:date="2000-12-11T12:05:00Z">
        <w:r>
          <w:rPr/>
        </w:r>
      </w:del>
    </w:p>
    <w:p>
      <w:pPr>
        <w:pStyle w:val="Normal"/>
        <w:spacing w:lineRule="exact" w:line="240"/>
        <w:ind w:end="720"/>
        <w:jc w:val="center"/>
        <w:rPr>
          <w:del w:id="86" w:author="rbruce2" w:date="2000-12-11T12:05:00Z"/>
        </w:rPr>
      </w:pPr>
      <w:del w:id="85" w:author="rbruce2" w:date="2000-12-11T12:05:00Z">
        <w:r>
          <w:rPr/>
          <w:delText>WHEREAS, Guarantor will directly or indirectly benefit from the transactions to be entered into between Enron and Counterparty.</w:delText>
        </w:r>
      </w:del>
    </w:p>
    <w:p>
      <w:pPr>
        <w:pStyle w:val="Normal"/>
        <w:spacing w:lineRule="exact" w:line="240"/>
        <w:ind w:end="720"/>
        <w:jc w:val="center"/>
        <w:rPr>
          <w:del w:id="88" w:author="rbruce2" w:date="2000-12-11T12:05:00Z"/>
        </w:rPr>
      </w:pPr>
      <w:del w:id="87" w:author="rbruce2" w:date="2000-12-11T12:05:00Z">
        <w:r>
          <w:rPr/>
        </w:r>
      </w:del>
    </w:p>
    <w:p>
      <w:pPr>
        <w:pStyle w:val="Normal"/>
        <w:spacing w:lineRule="exact" w:line="240"/>
        <w:ind w:end="720"/>
        <w:jc w:val="center"/>
        <w:rPr>
          <w:del w:id="90" w:author="rbruce2" w:date="2000-12-11T12:05:00Z"/>
        </w:rPr>
      </w:pPr>
      <w:del w:id="89" w:author="rbruce2" w:date="2000-12-11T12:05:00Z">
        <w:r>
          <w:rPr/>
          <w:delText>NOW THEREFORE, in consideration of Enron entering into the Contract, Guarantor hereby covenants and agrees as follows:</w:delText>
        </w:r>
      </w:del>
    </w:p>
    <w:p>
      <w:pPr>
        <w:pStyle w:val="Normal"/>
        <w:spacing w:lineRule="exact" w:line="240"/>
        <w:ind w:end="720"/>
        <w:jc w:val="center"/>
        <w:rPr>
          <w:del w:id="92" w:author="rbruce2" w:date="2000-12-11T12:05:00Z"/>
        </w:rPr>
      </w:pPr>
      <w:del w:id="91" w:author="rbruce2" w:date="2000-12-11T12:05:00Z">
        <w:r>
          <w:rPr/>
        </w:r>
      </w:del>
    </w:p>
    <w:p>
      <w:pPr>
        <w:pStyle w:val="Normal"/>
        <w:spacing w:lineRule="exact" w:line="240"/>
        <w:ind w:end="720"/>
        <w:jc w:val="center"/>
        <w:rPr>
          <w:del w:id="94" w:author="rbruce2" w:date="2000-12-11T12:05:00Z"/>
        </w:rPr>
      </w:pPr>
      <w:del w:id="93" w:author="rbruce2" w:date="2000-12-11T12:05:00Z">
        <w:r>
          <w:rPr/>
          <w:delText>1.  GUARANTY.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delText>
        </w:r>
      </w:del>
    </w:p>
    <w:p>
      <w:pPr>
        <w:pStyle w:val="Normal"/>
        <w:spacing w:lineRule="exact" w:line="240"/>
        <w:ind w:end="720"/>
        <w:jc w:val="center"/>
        <w:rPr>
          <w:del w:id="96" w:author="rbruce2" w:date="2000-12-11T12:05:00Z"/>
        </w:rPr>
      </w:pPr>
      <w:del w:id="95" w:author="rbruce2" w:date="2000-12-11T12:0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Normal"/>
        <w:spacing w:lineRule="exact" w:line="240"/>
        <w:ind w:end="720"/>
        <w:jc w:val="center"/>
        <w:rPr>
          <w:del w:id="98" w:author="rbruce2" w:date="2000-12-11T12:05:00Z"/>
        </w:rPr>
      </w:pPr>
      <w:del w:id="97" w:author="rbruce2" w:date="2000-12-11T12:05:00Z">
        <w:r>
          <w:rPr/>
          <w:delText>(b)  The aggregate amount covered by this Guaranty shall not exceed U.S. $_____________.</w:delText>
        </w:r>
      </w:del>
    </w:p>
    <w:p>
      <w:pPr>
        <w:pStyle w:val="Normal"/>
        <w:spacing w:lineRule="exact" w:line="240"/>
        <w:ind w:end="720"/>
        <w:jc w:val="center"/>
        <w:rPr>
          <w:del w:id="100" w:author="rbruce2" w:date="2000-12-11T12:05:00Z"/>
        </w:rPr>
      </w:pPr>
      <w:del w:id="99" w:author="rbruce2" w:date="2000-12-11T12:05:00Z">
        <w:r>
          <w:rPr/>
        </w:r>
      </w:del>
    </w:p>
    <w:p>
      <w:pPr>
        <w:pStyle w:val="Normal"/>
        <w:spacing w:lineRule="exact" w:line="240"/>
        <w:ind w:end="720"/>
        <w:jc w:val="center"/>
        <w:rPr>
          <w:del w:id="108" w:author="rbruce2" w:date="2000-12-11T12:05:00Z"/>
        </w:rPr>
      </w:pPr>
      <w:del w:id="101" w:author="rbruce2" w:date="2000-12-11T12:05:00Z">
        <w:r>
          <w:rPr/>
          <w:delText xml:space="preserve">2.  DEMANDS AND NOTICE.  Upon the occurrence and during the continuance of an Event of Default </w:delText>
        </w:r>
      </w:del>
      <w:del w:id="102" w:author="rbruce2" w:date="2000-12-11T12:05:00Z">
        <w:r>
          <w:rPr>
            <w:color w:val="FF0000"/>
          </w:rPr>
          <w:delText>[</w:delText>
        </w:r>
      </w:del>
      <w:del w:id="103" w:author="rbruce2" w:date="2000-12-11T12:05:00Z">
        <w:r>
          <w:rPr/>
          <w:delText>or Termination Event</w:delText>
        </w:r>
      </w:del>
      <w:del w:id="104" w:author="rbruce2" w:date="2000-12-11T12:05:00Z">
        <w:r>
          <w:rPr>
            <w:color w:val="FF0000"/>
          </w:rPr>
          <w:delText>]</w:delText>
        </w:r>
      </w:del>
      <w:del w:id="105" w:author="rbruce2" w:date="2000-12-11T12:05:00Z">
        <w:r>
          <w:rPr/>
          <w:delText>,</w:delText>
        </w:r>
      </w:del>
      <w:del w:id="106" w:author="rbruce2" w:date="2000-12-11T12:05:00Z">
        <w:r>
          <w:rPr>
            <w:rStyle w:val="FootnoteCharacters"/>
            <w:rStyle w:val="FootnoteReference"/>
            <w:color w:val="FF0000"/>
            <w:sz w:val="22"/>
            <w:szCs w:val="22"/>
          </w:rPr>
          <w:footnoteReference w:customMarkFollows="1" w:id="3"/>
          <w:delText>1</w:delText>
        </w:r>
      </w:del>
      <w:del w:id="107" w:author="rbruce2" w:date="2000-12-11T12:05:00Z">
        <w:r>
          <w:rPr/>
          <w:delTex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delText>
        </w:r>
      </w:del>
    </w:p>
    <w:p>
      <w:pPr>
        <w:pStyle w:val="Normal"/>
        <w:spacing w:lineRule="exact" w:line="240"/>
        <w:ind w:end="720"/>
        <w:jc w:val="center"/>
        <w:rPr>
          <w:del w:id="110" w:author="rbruce2" w:date="2000-12-11T12:05:00Z"/>
        </w:rPr>
      </w:pPr>
      <w:del w:id="109" w:author="rbruce2" w:date="2000-12-11T12:05:00Z">
        <w:r>
          <w:rPr/>
        </w:r>
      </w:del>
    </w:p>
    <w:p>
      <w:pPr>
        <w:pStyle w:val="Normal"/>
        <w:spacing w:lineRule="exact" w:line="240"/>
        <w:ind w:end="720"/>
        <w:jc w:val="center"/>
        <w:rPr>
          <w:del w:id="112" w:author="rbruce2" w:date="2000-12-11T12:05:00Z"/>
        </w:rPr>
      </w:pPr>
      <w:del w:id="111" w:author="rbruce2" w:date="2000-12-11T12:05:00Z">
        <w:r>
          <w:rPr/>
          <w:delText>3.  REPRESENTATIONS AND WARRANTIES.  Guarantor represents and warrants that:</w:delText>
        </w:r>
      </w:del>
    </w:p>
    <w:p>
      <w:pPr>
        <w:pStyle w:val="Normal"/>
        <w:spacing w:lineRule="exact" w:line="240"/>
        <w:ind w:end="720"/>
        <w:jc w:val="center"/>
        <w:rPr>
          <w:del w:id="118" w:author="rbruce2" w:date="2000-12-11T12:05:00Z"/>
        </w:rPr>
      </w:pPr>
      <w:del w:id="113" w:author="rbruce2" w:date="2000-12-11T12:05:00Z">
        <w:r>
          <w:rPr/>
          <w:delText xml:space="preserve">(a)  it is a corporation duly organized and validly existing under the laws of the State </w:delText>
        </w:r>
      </w:del>
      <w:del w:id="114" w:author="rbruce2" w:date="2000-12-11T12:05:00Z">
        <w:r>
          <w:rPr>
            <w:color w:val="FF0000"/>
          </w:rPr>
          <w:delText>[</w:delText>
        </w:r>
      </w:del>
      <w:del w:id="115" w:author="rbruce2" w:date="2000-12-11T12:05:00Z">
        <w:r>
          <w:rPr/>
          <w:delText>Province</w:delText>
        </w:r>
      </w:del>
      <w:del w:id="116" w:author="rbruce2" w:date="2000-12-11T12:05:00Z">
        <w:r>
          <w:rPr>
            <w:color w:val="FF0000"/>
          </w:rPr>
          <w:delText>]</w:delText>
        </w:r>
      </w:del>
      <w:del w:id="117" w:author="rbruce2" w:date="2000-12-11T12:05:00Z">
        <w:r>
          <w:rPr/>
          <w:delText xml:space="preserve"> of ______________________ and has the corporate power and authority to execute, deliver and carry out the terms and provisions of the Guaranty; </w:delText>
        </w:r>
      </w:del>
    </w:p>
    <w:p>
      <w:pPr>
        <w:pStyle w:val="Normal"/>
        <w:spacing w:lineRule="exact" w:line="240"/>
        <w:ind w:end="720"/>
        <w:jc w:val="center"/>
        <w:rPr>
          <w:del w:id="120" w:author="rbruce2" w:date="2000-12-11T12:05:00Z"/>
        </w:rPr>
      </w:pPr>
      <w:del w:id="119" w:author="rbruce2" w:date="2000-12-11T12:05:00Z">
        <w:r>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spacing w:lineRule="exact" w:line="240"/>
        <w:ind w:end="720"/>
        <w:jc w:val="center"/>
        <w:rPr>
          <w:del w:id="122" w:author="rbruce2" w:date="2000-12-11T12:05:00Z"/>
        </w:rPr>
      </w:pPr>
      <w:del w:id="121" w:author="rbruce2" w:date="2000-12-11T12:05:00Z">
        <w:r>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spacing w:lineRule="exact" w:line="240"/>
        <w:ind w:end="720"/>
        <w:jc w:val="center"/>
        <w:rPr>
          <w:del w:id="124" w:author="rbruce2" w:date="2000-12-11T12:05:00Z"/>
        </w:rPr>
      </w:pPr>
      <w:del w:id="123" w:author="rbruce2" w:date="2000-12-11T12:05:00Z">
        <w:r>
          <w:rPr/>
        </w:r>
      </w:del>
    </w:p>
    <w:p>
      <w:pPr>
        <w:pStyle w:val="Normal"/>
        <w:spacing w:lineRule="exact" w:line="240"/>
        <w:ind w:end="720"/>
        <w:jc w:val="center"/>
        <w:rPr>
          <w:del w:id="126" w:author="rbruce2" w:date="2000-12-11T12:05:00Z"/>
        </w:rPr>
      </w:pPr>
      <w:del w:id="125" w:author="rbruce2" w:date="2000-12-11T12:05:00Z">
        <w:r>
          <w:rPr/>
          <w:delText>4.  SETOFFS AND COUNTERCLAIMS.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delText>
        </w:r>
      </w:del>
    </w:p>
    <w:p>
      <w:pPr>
        <w:pStyle w:val="Normal"/>
        <w:spacing w:lineRule="exact" w:line="240"/>
        <w:ind w:end="720"/>
        <w:jc w:val="center"/>
        <w:rPr>
          <w:del w:id="128" w:author="rbruce2" w:date="2000-12-11T12:05:00Z"/>
        </w:rPr>
      </w:pPr>
      <w:del w:id="127" w:author="rbruce2" w:date="2000-12-11T12:05:00Z">
        <w:r>
          <w:rPr/>
        </w:r>
      </w:del>
    </w:p>
    <w:p>
      <w:pPr>
        <w:pStyle w:val="Normal"/>
        <w:spacing w:lineRule="exact" w:line="240"/>
        <w:ind w:end="720"/>
        <w:jc w:val="center"/>
        <w:rPr>
          <w:del w:id="130" w:author="rbruce2" w:date="2000-12-11T12:05:00Z"/>
        </w:rPr>
      </w:pPr>
      <w:del w:id="129" w:author="rbruce2" w:date="2000-12-11T12:05:00Z">
        <w:r>
          <w:rPr/>
          <w:delText>5.  AMENDMENT OF GUARANTY.  No term or provision of this Guaranty shall be amended, modified, altered, waived or supplemented except in a writing signed by Guarantor and Enron.</w:delText>
        </w:r>
      </w:del>
    </w:p>
    <w:p>
      <w:pPr>
        <w:pStyle w:val="Normal"/>
        <w:spacing w:lineRule="exact" w:line="240"/>
        <w:ind w:end="720"/>
        <w:jc w:val="center"/>
        <w:rPr>
          <w:del w:id="132" w:author="rbruce2" w:date="2000-12-11T12:05:00Z"/>
        </w:rPr>
      </w:pPr>
      <w:del w:id="131" w:author="rbruce2" w:date="2000-12-11T12:05:00Z">
        <w:r>
          <w:rPr/>
        </w:r>
      </w:del>
    </w:p>
    <w:p>
      <w:pPr>
        <w:pStyle w:val="Normal"/>
        <w:spacing w:lineRule="exact" w:line="240"/>
        <w:ind w:end="720"/>
        <w:jc w:val="center"/>
        <w:rPr>
          <w:del w:id="134" w:author="rbruce2" w:date="2000-12-11T12:05:00Z"/>
        </w:rPr>
      </w:pPr>
      <w:del w:id="133" w:author="rbruce2" w:date="2000-12-11T12:05:00Z">
        <w:r>
          <w:rPr/>
          <w:delText>6.  WAIVERS.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spacing w:lineRule="exact" w:line="240"/>
        <w:ind w:end="720"/>
        <w:jc w:val="center"/>
        <w:rPr>
          <w:del w:id="136" w:author="rbruce2" w:date="2000-12-11T12:05:00Z"/>
        </w:rPr>
      </w:pPr>
      <w:del w:id="135" w:author="rbruce2" w:date="2000-12-11T12:05:00Z">
        <w:r>
          <w:rPr/>
        </w:r>
      </w:del>
    </w:p>
    <w:p>
      <w:pPr>
        <w:pStyle w:val="Normal"/>
        <w:spacing w:lineRule="exact" w:line="240"/>
        <w:ind w:end="720"/>
        <w:jc w:val="center"/>
        <w:rPr>
          <w:del w:id="138" w:author="rbruce2" w:date="2000-12-11T12:05:00Z"/>
        </w:rPr>
      </w:pPr>
      <w:del w:id="137" w:author="rbruce2" w:date="2000-12-11T12:05:00Z">
        <w:r>
          <w:rPr/>
          <w:delTex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spacing w:lineRule="exact" w:line="240"/>
        <w:ind w:end="720"/>
        <w:jc w:val="center"/>
        <w:rPr>
          <w:del w:id="140" w:author="rbruce2" w:date="2000-12-11T12:05:00Z"/>
        </w:rPr>
      </w:pPr>
      <w:del w:id="139" w:author="rbruce2" w:date="2000-12-11T12:05:00Z">
        <w:r>
          <w:rPr/>
        </w:r>
      </w:del>
    </w:p>
    <w:p>
      <w:pPr>
        <w:pStyle w:val="Normal"/>
        <w:spacing w:lineRule="exact" w:line="240"/>
        <w:ind w:end="720"/>
        <w:jc w:val="center"/>
        <w:rPr>
          <w:del w:id="142" w:author="rbruce2" w:date="2000-12-11T12:05:00Z"/>
        </w:rPr>
      </w:pPr>
      <w:del w:id="141" w:author="rbruce2" w:date="2000-12-11T12:05:00Z">
        <w:r>
          <w:rPr/>
          <w:delTex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spacing w:lineRule="exact" w:line="240"/>
        <w:ind w:end="720"/>
        <w:jc w:val="center"/>
        <w:rPr/>
      </w:pPr>
      <w:r>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spacing w:lineRule="exact" w:line="240"/>
              <w:ind w:end="720"/>
              <w:jc w:val="center"/>
              <w:rPr/>
            </w:pPr>
            <w:del w:id="143" w:author="rbruce2" w:date="2000-12-11T12:05:00Z">
              <w:r>
                <w:rPr/>
                <w:delText>To Enron:</w:delText>
              </w:r>
            </w:del>
          </w:p>
        </w:tc>
        <w:tc>
          <w:tcPr>
            <w:tcW w:w="4230" w:type="dxa"/>
            <w:tcBorders/>
          </w:tcPr>
          <w:p>
            <w:pPr>
              <w:pStyle w:val="Normal"/>
              <w:spacing w:lineRule="exact" w:line="240"/>
              <w:ind w:end="720"/>
              <w:jc w:val="center"/>
              <w:rPr/>
            </w:pPr>
            <w:del w:id="144" w:author="rbruce2" w:date="2000-12-11T12:05:00Z">
              <w:r>
                <w:rPr/>
                <w:delText xml:space="preserve">Enron North America Corp. </w:delText>
              </w:r>
            </w:del>
            <w:del w:id="145" w:author="rbruce2" w:date="2000-12-11T12:05:00Z">
              <w:r>
                <w:rPr>
                  <w:color w:val="FF0000"/>
                </w:rPr>
                <w:delText>[</w:delText>
              </w:r>
            </w:del>
            <w:del w:id="146" w:author="rbruce2" w:date="2000-12-11T12:05:00Z">
              <w:r>
                <w:rPr/>
                <w:delText>or other Enron affiliate</w:delText>
              </w:r>
            </w:del>
            <w:del w:id="147" w:author="rbruce2" w:date="2000-12-11T12:05:00Z">
              <w:r>
                <w:rPr>
                  <w:color w:val="FF0000"/>
                </w:rPr>
                <w:delText>]</w:delText>
              </w:r>
            </w:del>
          </w:p>
        </w:tc>
        <w:tc>
          <w:tcPr>
            <w:tcW w:w="1620" w:type="dxa"/>
            <w:tcBorders/>
          </w:tcPr>
          <w:p>
            <w:pPr>
              <w:pStyle w:val="Normal"/>
              <w:spacing w:lineRule="exact" w:line="240"/>
              <w:ind w:end="720"/>
              <w:jc w:val="center"/>
              <w:rPr/>
            </w:pPr>
            <w:del w:id="148" w:author="rbruce2" w:date="2000-12-11T12:05:00Z">
              <w:r>
                <w:rPr/>
                <w:delText>To Guarantor:</w:delText>
              </w:r>
            </w:del>
          </w:p>
        </w:tc>
        <w:tc>
          <w:tcPr>
            <w:tcW w:w="3150" w:type="dxa"/>
            <w:tcBorders/>
          </w:tcPr>
          <w:p>
            <w:pPr>
              <w:pStyle w:val="Normal"/>
              <w:spacing w:lineRule="exact" w:line="240"/>
              <w:ind w:end="720"/>
              <w:jc w:val="center"/>
              <w:rPr>
                <w:del w:id="150" w:author="rbruce2" w:date="2000-12-11T12:05:00Z"/>
              </w:rPr>
            </w:pPr>
            <w:del w:id="149" w:author="rbruce2" w:date="2000-12-11T12:05:00Z">
              <w:r>
                <w:rPr/>
                <w:tab/>
              </w:r>
            </w:del>
          </w:p>
          <w:p>
            <w:pPr>
              <w:pStyle w:val="Normal"/>
              <w:spacing w:lineRule="exact" w:line="240"/>
              <w:ind w:end="720"/>
              <w:jc w:val="center"/>
              <w:rPr/>
            </w:pPr>
            <w:del w:id="151" w:author="rbruce2" w:date="2000-12-11T12:05:00Z">
              <w:r>
                <w:rPr/>
                <w:tab/>
              </w:r>
            </w:del>
          </w:p>
        </w:tc>
      </w:tr>
      <w:tr>
        <w:trPr/>
        <w:tc>
          <w:tcPr>
            <w:tcW w:w="1098" w:type="dxa"/>
            <w:tcBorders/>
          </w:tcPr>
          <w:p>
            <w:pPr>
              <w:pStyle w:val="Normal"/>
              <w:widowControl/>
              <w:bidi w:val="0"/>
              <w:snapToGrid w:val="true"/>
              <w:spacing w:lineRule="exact" w:line="240"/>
              <w:ind w:end="720"/>
              <w:jc w:val="center"/>
              <w:rPr/>
            </w:pPr>
            <w:r>
              <w:rPr/>
            </w:r>
          </w:p>
        </w:tc>
        <w:tc>
          <w:tcPr>
            <w:tcW w:w="4230" w:type="dxa"/>
            <w:tcBorders/>
          </w:tcPr>
          <w:p>
            <w:pPr>
              <w:pStyle w:val="Normal"/>
              <w:spacing w:lineRule="exact" w:line="240"/>
              <w:ind w:end="720"/>
              <w:jc w:val="center"/>
              <w:rPr/>
            </w:pPr>
            <w:del w:id="152" w:author="rbruce2" w:date="2000-12-11T12:05:00Z">
              <w:r>
                <w:rPr/>
                <w:delText>1400 Smith Street</w:delText>
              </w:r>
            </w:del>
          </w:p>
        </w:tc>
        <w:tc>
          <w:tcPr>
            <w:tcW w:w="1620" w:type="dxa"/>
            <w:tcBorders/>
          </w:tcPr>
          <w:p>
            <w:pPr>
              <w:pStyle w:val="Normal"/>
              <w:widowControl/>
              <w:bidi w:val="0"/>
              <w:snapToGrid w:val="true"/>
              <w:spacing w:lineRule="exact" w:line="240"/>
              <w:ind w:end="720"/>
              <w:jc w:val="center"/>
              <w:rPr/>
            </w:pPr>
            <w:r>
              <w:rPr/>
            </w:r>
          </w:p>
        </w:tc>
        <w:tc>
          <w:tcPr>
            <w:tcW w:w="3150" w:type="dxa"/>
            <w:tcBorders/>
          </w:tcPr>
          <w:p>
            <w:pPr>
              <w:pStyle w:val="Normal"/>
              <w:spacing w:lineRule="exact" w:line="240"/>
              <w:ind w:end="720"/>
              <w:jc w:val="center"/>
              <w:rPr/>
            </w:pPr>
            <w:del w:id="153" w:author="rbruce2" w:date="2000-12-11T12:05:00Z">
              <w:r>
                <w:rPr/>
                <w:tab/>
              </w:r>
            </w:del>
          </w:p>
        </w:tc>
      </w:tr>
      <w:tr>
        <w:trPr/>
        <w:tc>
          <w:tcPr>
            <w:tcW w:w="1098" w:type="dxa"/>
            <w:tcBorders/>
          </w:tcPr>
          <w:p>
            <w:pPr>
              <w:pStyle w:val="Normal"/>
              <w:widowControl/>
              <w:bidi w:val="0"/>
              <w:snapToGrid w:val="true"/>
              <w:spacing w:lineRule="exact" w:line="240"/>
              <w:ind w:end="720"/>
              <w:jc w:val="center"/>
              <w:rPr/>
            </w:pPr>
            <w:r>
              <w:rPr/>
            </w:r>
          </w:p>
        </w:tc>
        <w:tc>
          <w:tcPr>
            <w:tcW w:w="4230" w:type="dxa"/>
            <w:tcBorders/>
          </w:tcPr>
          <w:p>
            <w:pPr>
              <w:pStyle w:val="Normal"/>
              <w:spacing w:lineRule="exact" w:line="240"/>
              <w:ind w:end="720"/>
              <w:jc w:val="center"/>
              <w:rPr/>
            </w:pPr>
            <w:del w:id="154" w:author="rbruce2" w:date="2000-12-11T12:05:00Z">
              <w:r>
                <w:rPr/>
                <w:delText>Houston, Texas  77002</w:delText>
              </w:r>
            </w:del>
          </w:p>
        </w:tc>
        <w:tc>
          <w:tcPr>
            <w:tcW w:w="1620" w:type="dxa"/>
            <w:tcBorders/>
          </w:tcPr>
          <w:p>
            <w:pPr>
              <w:pStyle w:val="Normal"/>
              <w:widowControl/>
              <w:bidi w:val="0"/>
              <w:snapToGrid w:val="true"/>
              <w:spacing w:lineRule="exact" w:line="240"/>
              <w:ind w:end="720"/>
              <w:jc w:val="center"/>
              <w:rPr/>
            </w:pPr>
            <w:r>
              <w:rPr/>
            </w:r>
          </w:p>
        </w:tc>
        <w:tc>
          <w:tcPr>
            <w:tcW w:w="3150" w:type="dxa"/>
            <w:tcBorders/>
          </w:tcPr>
          <w:p>
            <w:pPr>
              <w:pStyle w:val="Normal"/>
              <w:spacing w:lineRule="exact" w:line="240"/>
              <w:ind w:end="720"/>
              <w:jc w:val="center"/>
              <w:rPr/>
            </w:pPr>
            <w:del w:id="155" w:author="rbruce2" w:date="2000-12-11T12:05:00Z">
              <w:r>
                <w:rPr/>
                <w:delText>Attn.:</w:delText>
                <w:tab/>
              </w:r>
            </w:del>
          </w:p>
        </w:tc>
      </w:tr>
      <w:tr>
        <w:trPr/>
        <w:tc>
          <w:tcPr>
            <w:tcW w:w="1098" w:type="dxa"/>
            <w:tcBorders/>
          </w:tcPr>
          <w:p>
            <w:pPr>
              <w:pStyle w:val="Normal"/>
              <w:widowControl/>
              <w:bidi w:val="0"/>
              <w:snapToGrid w:val="true"/>
              <w:spacing w:lineRule="exact" w:line="240"/>
              <w:ind w:end="720"/>
              <w:jc w:val="center"/>
              <w:rPr/>
            </w:pPr>
            <w:r>
              <w:rPr/>
            </w:r>
          </w:p>
        </w:tc>
        <w:tc>
          <w:tcPr>
            <w:tcW w:w="4230" w:type="dxa"/>
            <w:tcBorders/>
          </w:tcPr>
          <w:p>
            <w:pPr>
              <w:pStyle w:val="Normal"/>
              <w:spacing w:lineRule="exact" w:line="240"/>
              <w:ind w:end="720"/>
              <w:jc w:val="center"/>
              <w:rPr/>
            </w:pPr>
            <w:del w:id="156" w:author="rbruce2" w:date="2000-12-11T12:05:00Z">
              <w:r>
                <w:rPr/>
                <w:delText>Attn.:  Director, Documentation Department</w:delText>
              </w:r>
            </w:del>
          </w:p>
        </w:tc>
        <w:tc>
          <w:tcPr>
            <w:tcW w:w="1620" w:type="dxa"/>
            <w:tcBorders/>
          </w:tcPr>
          <w:p>
            <w:pPr>
              <w:pStyle w:val="Normal"/>
              <w:widowControl/>
              <w:bidi w:val="0"/>
              <w:snapToGrid w:val="true"/>
              <w:spacing w:lineRule="exact" w:line="240"/>
              <w:ind w:end="720"/>
              <w:jc w:val="center"/>
              <w:rPr/>
            </w:pPr>
            <w:r>
              <w:rPr/>
            </w:r>
          </w:p>
        </w:tc>
        <w:tc>
          <w:tcPr>
            <w:tcW w:w="3150" w:type="dxa"/>
            <w:tcBorders/>
          </w:tcPr>
          <w:p>
            <w:pPr>
              <w:pStyle w:val="Normal"/>
              <w:spacing w:lineRule="exact" w:line="240"/>
              <w:ind w:end="720"/>
              <w:jc w:val="center"/>
              <w:rPr/>
            </w:pPr>
            <w:del w:id="157" w:author="rbruce2" w:date="2000-12-11T12:05:00Z">
              <w:r>
                <w:rPr/>
                <w:delText>Fax No.:</w:delText>
                <w:tab/>
              </w:r>
            </w:del>
          </w:p>
        </w:tc>
      </w:tr>
      <w:tr>
        <w:trPr/>
        <w:tc>
          <w:tcPr>
            <w:tcW w:w="1098" w:type="dxa"/>
            <w:tcBorders/>
          </w:tcPr>
          <w:p>
            <w:pPr>
              <w:pStyle w:val="Normal"/>
              <w:widowControl/>
              <w:bidi w:val="0"/>
              <w:snapToGrid w:val="true"/>
              <w:spacing w:lineRule="exact" w:line="240"/>
              <w:ind w:end="720"/>
              <w:jc w:val="center"/>
              <w:rPr/>
            </w:pPr>
            <w:r>
              <w:rPr/>
            </w:r>
          </w:p>
        </w:tc>
        <w:tc>
          <w:tcPr>
            <w:tcW w:w="4230" w:type="dxa"/>
            <w:tcBorders/>
          </w:tcPr>
          <w:p>
            <w:pPr>
              <w:pStyle w:val="Normal"/>
              <w:spacing w:lineRule="exact" w:line="240"/>
              <w:ind w:end="720"/>
              <w:jc w:val="center"/>
              <w:rPr/>
            </w:pPr>
            <w:del w:id="158" w:author="rbruce2" w:date="2000-12-11T12:05:00Z">
              <w:r>
                <w:rPr/>
                <w:delText>Fax No.:  (713) 646-4816</w:delText>
              </w:r>
            </w:del>
          </w:p>
        </w:tc>
        <w:tc>
          <w:tcPr>
            <w:tcW w:w="1620" w:type="dxa"/>
            <w:tcBorders/>
          </w:tcPr>
          <w:p>
            <w:pPr>
              <w:pStyle w:val="Normal"/>
              <w:widowControl/>
              <w:bidi w:val="0"/>
              <w:snapToGrid w:val="true"/>
              <w:spacing w:lineRule="exact" w:line="240"/>
              <w:ind w:end="720"/>
              <w:jc w:val="center"/>
              <w:rPr/>
            </w:pPr>
            <w:r>
              <w:rPr/>
            </w:r>
          </w:p>
        </w:tc>
        <w:tc>
          <w:tcPr>
            <w:tcW w:w="3150" w:type="dxa"/>
            <w:tcBorders/>
          </w:tcPr>
          <w:p>
            <w:pPr>
              <w:pStyle w:val="Normal"/>
              <w:widowControl/>
              <w:bidi w:val="0"/>
              <w:snapToGrid w:val="false"/>
              <w:spacing w:lineRule="exact" w:line="240"/>
              <w:ind w:end="720"/>
              <w:jc w:val="center"/>
              <w:rPr/>
            </w:pPr>
            <w:r>
              <w:rPr/>
            </w:r>
          </w:p>
        </w:tc>
      </w:tr>
    </w:tbl>
    <w:p>
      <w:pPr>
        <w:pStyle w:val="Normal"/>
        <w:spacing w:lineRule="exact" w:line="240"/>
        <w:ind w:end="720"/>
        <w:jc w:val="center"/>
        <w:rPr/>
      </w:pPr>
      <w:r>
        <w:rPr/>
      </w:r>
    </w:p>
    <w:p>
      <w:pPr>
        <w:pStyle w:val="Normal"/>
        <w:spacing w:lineRule="exact" w:line="240"/>
        <w:ind w:end="720"/>
        <w:jc w:val="center"/>
        <w:rPr/>
      </w:pPr>
      <w:r>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end="720"/>
        <w:jc w:val="center"/>
        <w:rPr/>
      </w:pPr>
      <w:r>
        <w:rPr/>
      </w:r>
    </w:p>
    <w:p>
      <w:pPr>
        <w:pStyle w:val="Normal"/>
        <w:spacing w:lineRule="exact" w:line="240"/>
        <w:ind w:end="720"/>
        <w:jc w:val="center"/>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exact" w:line="240"/>
        <w:ind w:end="720"/>
        <w:jc w:val="center"/>
        <w:rPr/>
      </w:pPr>
      <w:r>
        <w:rPr/>
      </w:r>
    </w:p>
    <w:p>
      <w:pPr>
        <w:pStyle w:val="Normal"/>
        <w:spacing w:lineRule="exact" w:line="240"/>
        <w:ind w:end="720"/>
        <w:jc w:val="center"/>
        <w:rPr>
          <w:del w:id="167" w:author="rbruce2" w:date="2000-12-11T12:05:00Z"/>
        </w:rPr>
      </w:pPr>
      <w:r>
        <w:rPr/>
        <w:t>8.</w:t>
        <w:tab/>
        <w:t xml:space="preserve">MISCELLANEOUS.  This Guaranty shall in all respects be governed by, and construed in accordance with, the law of the State of </w:t>
      </w:r>
      <w:del w:id="159" w:author="rbruce2" w:date="2000-12-11T12:05:00Z">
        <w:r>
          <w:rPr>
            <w:color w:val="FF0000"/>
          </w:rPr>
          <w:delText>[</w:delText>
        </w:r>
      </w:del>
      <w:del w:id="160" w:author="rbruce2" w:date="2000-12-11T12:05:00Z">
        <w:r>
          <w:rPr/>
          <w:delText>Texas</w:delText>
        </w:r>
      </w:del>
      <w:del w:id="161" w:author="rbruce2" w:date="2000-12-11T12:05:00Z">
        <w:r>
          <w:rPr>
            <w:color w:val="FF0000"/>
          </w:rPr>
          <w:delText>][</w:delText>
        </w:r>
      </w:del>
      <w:del w:id="162" w:author="rbruce2" w:date="2000-12-11T12:05:00Z">
        <w:r>
          <w:rPr/>
          <w:delText>New York</w:delText>
        </w:r>
      </w:del>
      <w:del w:id="163" w:author="rbruce2" w:date="2000-12-11T12:05:00Z">
        <w:r>
          <w:rPr>
            <w:color w:val="FF0000"/>
          </w:rPr>
          <w:delText>][</w:delText>
        </w:r>
      </w:del>
      <w:del w:id="164" w:author="rbruce2" w:date="2000-12-11T12:05:00Z">
        <w:r>
          <w:rPr/>
          <w:delText>Province of ______________</w:delText>
        </w:r>
      </w:del>
      <w:del w:id="165" w:author="rbruce2" w:date="2000-12-11T12:05:00Z">
        <w:r>
          <w:rPr>
            <w:color w:val="FF0000"/>
          </w:rPr>
          <w:delText>]</w:delText>
        </w:r>
      </w:del>
      <w:del w:id="166" w:author="rbruce2" w:date="2000-12-11T12:05:00Z">
        <w:r>
          <w:rPr/>
          <w:delText>,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delText>
        </w:r>
      </w:del>
    </w:p>
    <w:p>
      <w:pPr>
        <w:pStyle w:val="Normal"/>
        <w:spacing w:lineRule="exact" w:line="240"/>
        <w:ind w:end="720"/>
        <w:jc w:val="center"/>
        <w:rPr>
          <w:del w:id="169" w:author="rbruce2" w:date="2000-12-11T12:05:00Z"/>
        </w:rPr>
      </w:pPr>
      <w:del w:id="168" w:author="rbruce2" w:date="2000-12-11T12:05:00Z">
        <w:r>
          <w:rPr/>
        </w:r>
      </w:del>
    </w:p>
    <w:p>
      <w:pPr>
        <w:pStyle w:val="Normal"/>
        <w:spacing w:lineRule="exact" w:line="240"/>
        <w:ind w:end="720"/>
        <w:jc w:val="center"/>
        <w:rPr>
          <w:del w:id="171" w:author="rbruce2" w:date="2000-12-11T12:05:00Z"/>
        </w:rPr>
      </w:pPr>
      <w:del w:id="170" w:author="rbruce2" w:date="2000-12-11T12:05:00Z">
        <w:r>
          <w:rPr/>
          <w:delText xml:space="preserve">IN WITNESS WHEREOF, the Guarantor has executed this Guaranty on </w:delText>
          <w:tab/>
          <w:tab/>
          <w:delText>, 200_, but it is effective as of the date first above written.</w:delText>
        </w:r>
      </w:del>
    </w:p>
    <w:p>
      <w:pPr>
        <w:pStyle w:val="Normal"/>
        <w:spacing w:lineRule="exact" w:line="240"/>
        <w:ind w:end="720"/>
        <w:jc w:val="center"/>
        <w:rPr>
          <w:del w:id="173" w:author="rbruce2" w:date="2000-12-11T12:05:00Z"/>
        </w:rPr>
      </w:pPr>
      <w:del w:id="172" w:author="rbruce2" w:date="2000-12-11T12:05:00Z">
        <w:r>
          <w:rPr/>
        </w:r>
      </w:del>
    </w:p>
    <w:p>
      <w:pPr>
        <w:pStyle w:val="Normal"/>
        <w:spacing w:lineRule="exact" w:line="240"/>
        <w:ind w:end="720"/>
        <w:jc w:val="center"/>
        <w:rPr>
          <w:del w:id="175" w:author="rbruce2" w:date="2000-12-11T12:05:00Z"/>
        </w:rPr>
      </w:pPr>
      <w:del w:id="174" w:author="rbruce2" w:date="2000-12-11T12:05:00Z">
        <w:r>
          <w:rPr/>
          <w:delText>[GUARANTOR]</w:delText>
        </w:r>
      </w:del>
    </w:p>
    <w:p>
      <w:pPr>
        <w:pStyle w:val="Normal"/>
        <w:spacing w:lineRule="exact" w:line="240"/>
        <w:ind w:end="720"/>
        <w:jc w:val="center"/>
        <w:rPr>
          <w:del w:id="177" w:author="rbruce2" w:date="2000-12-11T12:05:00Z"/>
        </w:rPr>
      </w:pPr>
      <w:del w:id="176" w:author="rbruce2" w:date="2000-12-11T12:05:00Z">
        <w:r>
          <w:rPr/>
        </w:r>
      </w:del>
    </w:p>
    <w:p>
      <w:pPr>
        <w:pStyle w:val="Normal"/>
        <w:spacing w:lineRule="exact" w:line="240"/>
        <w:ind w:end="720"/>
        <w:jc w:val="center"/>
        <w:rPr>
          <w:del w:id="179" w:author="rbruce2" w:date="2000-12-11T12:05:00Z"/>
        </w:rPr>
      </w:pPr>
      <w:del w:id="178" w:author="rbruce2" w:date="2000-12-11T12:05:00Z">
        <w:r>
          <w:rPr/>
        </w:r>
      </w:del>
    </w:p>
    <w:p>
      <w:pPr>
        <w:pStyle w:val="Normal"/>
        <w:spacing w:lineRule="exact" w:line="240"/>
        <w:ind w:end="720"/>
        <w:jc w:val="center"/>
        <w:rPr>
          <w:del w:id="181" w:author="rbruce2" w:date="2000-12-11T12:05:00Z"/>
        </w:rPr>
      </w:pPr>
      <w:del w:id="180" w:author="rbruce2" w:date="2000-12-11T12:05:00Z">
        <w:r>
          <w:rPr/>
          <w:delText xml:space="preserve">By:  </w:delText>
          <w:tab/>
          <w:tab/>
          <w:tab/>
          <w:tab/>
          <w:tab/>
        </w:r>
      </w:del>
    </w:p>
    <w:p>
      <w:pPr>
        <w:pStyle w:val="Normal"/>
        <w:spacing w:lineRule="exact" w:line="240"/>
        <w:ind w:end="720"/>
        <w:jc w:val="center"/>
        <w:rPr>
          <w:del w:id="183" w:author="rbruce2" w:date="2000-12-11T12:05:00Z"/>
        </w:rPr>
      </w:pPr>
      <w:del w:id="182" w:author="rbruce2" w:date="2000-12-11T12:05:00Z">
        <w:r>
          <w:rPr/>
          <w:delText xml:space="preserve">Name:  </w:delText>
          <w:tab/>
          <w:tab/>
          <w:tab/>
          <w:tab/>
          <w:tab/>
        </w:r>
      </w:del>
    </w:p>
    <w:p>
      <w:pPr>
        <w:pStyle w:val="Normal"/>
        <w:spacing w:lineRule="exact" w:line="240"/>
        <w:ind w:end="720"/>
        <w:jc w:val="center"/>
        <w:rPr>
          <w:del w:id="185" w:author="rbruce2" w:date="2000-12-11T12:05:00Z"/>
        </w:rPr>
      </w:pPr>
      <w:del w:id="184" w:author="rbruce2" w:date="2000-12-11T12:05:00Z">
        <w:r>
          <w:rPr/>
          <w:delText xml:space="preserve">Title:  </w:delText>
          <w:tab/>
          <w:tab/>
          <w:tab/>
          <w:tab/>
          <w:tab/>
        </w:r>
      </w:del>
    </w:p>
    <w:p>
      <w:pPr>
        <w:pStyle w:val="Normal"/>
        <w:spacing w:lineRule="exact" w:line="240"/>
        <w:ind w:end="720"/>
        <w:jc w:val="center"/>
        <w:rPr>
          <w:del w:id="187" w:author="rbruce2" w:date="2000-12-11T12:05:00Z"/>
        </w:rPr>
      </w:pPr>
      <w:del w:id="186" w:author="rbruce2" w:date="2000-12-11T12:05:00Z">
        <w:r>
          <w:rPr/>
        </w:r>
      </w:del>
    </w:p>
    <w:p>
      <w:pPr>
        <w:pStyle w:val="Normal"/>
        <w:widowControl/>
        <w:bidi w:val="0"/>
        <w:spacing w:lineRule="exact" w:line="240"/>
        <w:ind w:end="720"/>
        <w:jc w:val="center"/>
        <w:rPr/>
      </w:pPr>
      <w:r>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Delete for Industrial Master and Annex B</w:t>
      </w:r>
    </w:p>
  </w:footnote>
  <w:footnote w:id="3">
    <w:p>
      <w:pPr>
        <w:pStyle w:val="FootnoteText"/>
        <w:rPr/>
      </w:pPr>
      <w:r>
        <w:rPr>
          <w:rStyle w:val="FootnoteCharacters"/>
        </w:rPr>
        <w:t>1</w:t>
      </w:r>
      <w:r>
        <w:rPr/>
        <w:t xml:space="preserve"> </w:t>
      </w:r>
      <w:r>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2000-12-11T15:21:00Z</dcterms:created>
  <dc:creator>tjones</dc:creator>
  <dc:description/>
  <dc:language>en-CA</dc:language>
  <cp:lastModifiedBy>rbruce2</cp:lastModifiedBy>
  <cp:lastPrinted>2000-12-11T12:05:00Z</cp:lastPrinted>
  <dcterms:modified xsi:type="dcterms:W3CDTF">2000-12-11T15:40:00Z</dcterms:modified>
  <cp:revision>4</cp:revision>
  <dc:subject/>
  <dc:title>EXHIBIT A</dc:title>
</cp:coreProperties>
</file>