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Heading3"/>
        <w:ind w:hanging="0" w:start="0"/>
        <w:rPr>
          <w:sz w:val="32"/>
        </w:rPr>
      </w:pPr>
      <w:r>
        <w:rPr>
          <w:sz w:val="32"/>
        </w:rPr>
        <w:t>WMS/CMWG</w:t>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t>TCR Whitepaper</w:t>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r>
    </w:p>
    <w:p>
      <w:pPr>
        <w:pStyle w:val="Normal"/>
        <w:jc w:val="center"/>
        <w:rPr>
          <w:b/>
          <w:sz w:val="32"/>
        </w:rPr>
      </w:pPr>
      <w:r>
        <w:rPr>
          <w:b/>
          <w:sz w:val="32"/>
        </w:rPr>
        <w:t>DRAFT</w:t>
      </w:r>
    </w:p>
    <w:p>
      <w:pPr>
        <w:pStyle w:val="Normal"/>
        <w:jc w:val="center"/>
        <w:rPr>
          <w:b/>
          <w:sz w:val="32"/>
        </w:rPr>
      </w:pPr>
      <w:r>
        <w:rPr>
          <w:b/>
          <w:sz w:val="32"/>
        </w:rPr>
        <w:t>October 2001</w:t>
      </w:r>
    </w:p>
    <w:p>
      <w:pPr>
        <w:pStyle w:val="Normal"/>
        <w:rPr>
          <w:b/>
          <w:sz w:val="24"/>
        </w:rPr>
      </w:pPr>
      <w:r>
        <w:rPr>
          <w:b/>
          <w:sz w:val="24"/>
        </w:rPr>
      </w:r>
    </w:p>
    <w:p>
      <w:pPr>
        <w:pStyle w:val="Normal"/>
        <w:rPr>
          <w:sz w:val="24"/>
        </w:rPr>
      </w:pPr>
      <w:r>
        <w:rPr>
          <w:sz w:val="24"/>
        </w:rPr>
      </w:r>
      <w:r>
        <w:br w:type="page"/>
      </w:r>
    </w:p>
    <w:p>
      <w:pPr>
        <w:pStyle w:val="Heading1"/>
        <w:ind w:hanging="0" w:start="0"/>
        <w:rPr/>
      </w:pPr>
      <w:r>
        <w:rPr/>
        <w:t>Determination of Interfaces and Their Transfer Capability Limits</w:t>
      </w:r>
    </w:p>
    <w:p>
      <w:pPr>
        <w:pStyle w:val="Normal"/>
        <w:rPr/>
      </w:pPr>
      <w:r>
        <w:rPr/>
      </w:r>
    </w:p>
    <w:p>
      <w:pPr>
        <w:pStyle w:val="Normal"/>
        <w:numPr>
          <w:ilvl w:val="0"/>
          <w:numId w:val="9"/>
        </w:numPr>
        <w:rPr>
          <w:sz w:val="24"/>
        </w:rPr>
      </w:pPr>
      <w:r>
        <w:rPr>
          <w:sz w:val="24"/>
        </w:rPr>
        <w:t>Interfaces will be determined as follows:</w:t>
      </w:r>
    </w:p>
    <w:p>
      <w:pPr>
        <w:pStyle w:val="Normal"/>
        <w:numPr>
          <w:ilvl w:val="0"/>
          <w:numId w:val="8"/>
        </w:numPr>
        <w:tabs>
          <w:tab w:val="left" w:pos="720" w:leader="none"/>
        </w:tabs>
        <w:ind w:hanging="360" w:start="720" w:end="0"/>
        <w:rPr>
          <w:sz w:val="24"/>
        </w:rPr>
      </w:pPr>
      <w:r>
        <w:rPr>
          <w:sz w:val="24"/>
        </w:rPr>
        <w:t>A transmission path or interface will be considered as a candidate for interface designation if the actual annual Congestion costs from the prior year including the cost of any zonal BES deployment, RMR, OOMC, or OOME services used to resolve Congestion on a particular transmission path during the prior year and/or projected annual Congestion costs for the interface designation year exceeds [$</w:t>
      </w:r>
      <w:r>
        <w:rPr>
          <w:sz w:val="24"/>
          <w:u w:val="single"/>
        </w:rPr>
        <w:t>2</w:t>
      </w:r>
      <w:r>
        <w:rPr>
          <w:sz w:val="24"/>
        </w:rPr>
        <w:t xml:space="preserve"> Million].</w:t>
      </w:r>
    </w:p>
    <w:p>
      <w:pPr>
        <w:pStyle w:val="Normal"/>
        <w:numPr>
          <w:ilvl w:val="0"/>
          <w:numId w:val="19"/>
        </w:numPr>
        <w:rPr>
          <w:sz w:val="24"/>
        </w:rPr>
      </w:pPr>
      <w:r>
        <w:rPr>
          <w:sz w:val="24"/>
        </w:rPr>
        <w:t>Review planned changes to the transmission system and generation additions. Run load flows to determine the potential effects of these changes</w:t>
      </w:r>
    </w:p>
    <w:p>
      <w:pPr>
        <w:pStyle w:val="Normal"/>
        <w:numPr>
          <w:ilvl w:val="0"/>
          <w:numId w:val="19"/>
        </w:numPr>
        <w:rPr>
          <w:sz w:val="24"/>
        </w:rPr>
      </w:pPr>
      <w:r>
        <w:rPr>
          <w:sz w:val="24"/>
        </w:rPr>
        <w:t>Based on bullets above, determine if a new list of study interfaces is required, if not use the CM Zones from the previous year as study zones.</w:t>
      </w:r>
    </w:p>
    <w:p>
      <w:pPr>
        <w:pStyle w:val="Normal"/>
        <w:numPr>
          <w:ilvl w:val="1"/>
          <w:numId w:val="20"/>
        </w:numPr>
        <w:jc w:val="both"/>
        <w:rPr>
          <w:sz w:val="24"/>
        </w:rPr>
      </w:pPr>
      <w:r>
        <w:rPr>
          <w:sz w:val="24"/>
        </w:rPr>
        <w:t xml:space="preserve">If new study interfaces, calculate shift factors.  </w:t>
      </w:r>
    </w:p>
    <w:p>
      <w:pPr>
        <w:pStyle w:val="Normal"/>
        <w:numPr>
          <w:ilvl w:val="1"/>
          <w:numId w:val="20"/>
        </w:numPr>
        <w:jc w:val="both"/>
        <w:rPr>
          <w:sz w:val="24"/>
        </w:rPr>
      </w:pPr>
      <w:r>
        <w:rPr>
          <w:sz w:val="24"/>
        </w:rPr>
        <w:t>Perform the cluster analysis to create new study zones.</w:t>
      </w:r>
    </w:p>
    <w:p>
      <w:pPr>
        <w:pStyle w:val="Normal"/>
        <w:numPr>
          <w:ilvl w:val="0"/>
          <w:numId w:val="20"/>
        </w:numPr>
        <w:rPr>
          <w:sz w:val="24"/>
        </w:rPr>
      </w:pPr>
      <w:r>
        <w:rPr>
          <w:sz w:val="24"/>
        </w:rPr>
        <w:t>Run load flows with transfers between the study zones and find the constraints.</w:t>
      </w:r>
    </w:p>
    <w:p>
      <w:pPr>
        <w:pStyle w:val="Normal"/>
        <w:numPr>
          <w:ilvl w:val="0"/>
          <w:numId w:val="20"/>
        </w:numPr>
        <w:rPr>
          <w:sz w:val="24"/>
        </w:rPr>
      </w:pPr>
      <w:r>
        <w:rPr>
          <w:sz w:val="24"/>
        </w:rPr>
        <w:t xml:space="preserve">Determine if the constraints are reasonable candidates as trial interfaces by observation.  </w:t>
      </w:r>
    </w:p>
    <w:p>
      <w:pPr>
        <w:pStyle w:val="Normal"/>
        <w:numPr>
          <w:ilvl w:val="0"/>
          <w:numId w:val="20"/>
        </w:numPr>
        <w:jc w:val="both"/>
        <w:rPr>
          <w:sz w:val="24"/>
        </w:rPr>
      </w:pPr>
      <w:r>
        <w:rPr>
          <w:sz w:val="24"/>
        </w:rPr>
        <w:t xml:space="preserve">For reasonable trial interfaces, calculate shift factors.  </w:t>
      </w:r>
    </w:p>
    <w:p>
      <w:pPr>
        <w:pStyle w:val="Normal"/>
        <w:numPr>
          <w:ilvl w:val="0"/>
          <w:numId w:val="20"/>
        </w:numPr>
        <w:jc w:val="both"/>
        <w:rPr>
          <w:sz w:val="24"/>
        </w:rPr>
      </w:pPr>
      <w:r>
        <w:rPr>
          <w:sz w:val="24"/>
        </w:rPr>
        <w:t>Perform the cluster analysis.</w:t>
      </w:r>
    </w:p>
    <w:p>
      <w:pPr>
        <w:pStyle w:val="Normal"/>
        <w:numPr>
          <w:ilvl w:val="0"/>
          <w:numId w:val="19"/>
        </w:numPr>
        <w:rPr>
          <w:sz w:val="24"/>
        </w:rPr>
      </w:pPr>
      <w:r>
        <w:rPr>
          <w:sz w:val="24"/>
        </w:rPr>
        <w:t>Determine the exact zones and evaluate if the trial interface meet the defined requirements to be promoted to a new interface. If not, go back to bullet 3 and pick different interfaces.</w:t>
      </w:r>
    </w:p>
    <w:p>
      <w:pPr>
        <w:pStyle w:val="Normal"/>
        <w:numPr>
          <w:ilvl w:val="0"/>
          <w:numId w:val="8"/>
        </w:numPr>
        <w:tabs>
          <w:tab w:val="left" w:pos="720" w:leader="none"/>
        </w:tabs>
        <w:ind w:hanging="360" w:start="720" w:end="0"/>
        <w:rPr>
          <w:sz w:val="24"/>
        </w:rPr>
      </w:pPr>
      <w:r>
        <w:rPr>
          <w:sz w:val="24"/>
        </w:rPr>
        <w:t>There must be a sufficiently competitive market (either we predefine or as determined by stakeholders) to resolve Congestion on the transmission path to be considered as a candidate for interface designation.</w:t>
      </w:r>
    </w:p>
    <w:p>
      <w:pPr>
        <w:pStyle w:val="Normal"/>
        <w:numPr>
          <w:ilvl w:val="0"/>
          <w:numId w:val="8"/>
        </w:numPr>
        <w:tabs>
          <w:tab w:val="left" w:pos="720" w:leader="none"/>
        </w:tabs>
        <w:ind w:hanging="360" w:start="720" w:end="0"/>
        <w:rPr>
          <w:sz w:val="24"/>
        </w:rPr>
      </w:pPr>
      <w:r>
        <w:rPr>
          <w:sz w:val="24"/>
        </w:rPr>
        <w:t>The appropriate ERCOT Technical Advisory Committee (TAC) Subcommittee will analyze the list of constraints and determine which are appropriately defined as interfaces.</w:t>
      </w:r>
    </w:p>
    <w:p>
      <w:pPr>
        <w:pStyle w:val="Normal"/>
        <w:numPr>
          <w:ilvl w:val="0"/>
          <w:numId w:val="8"/>
        </w:numPr>
        <w:tabs>
          <w:tab w:val="left" w:pos="720" w:leader="none"/>
        </w:tabs>
        <w:ind w:hanging="360" w:start="720" w:end="0"/>
        <w:rPr>
          <w:sz w:val="24"/>
        </w:rPr>
      </w:pPr>
      <w:r>
        <w:rPr>
          <w:sz w:val="24"/>
        </w:rPr>
        <w:t>The flow limit on the CSC of the transmission path (not necessarily one of the limiting elements in the event of a single contingency) will set the rating of the interface and shift factors for the interface will be determined with respect to this element.</w:t>
      </w:r>
    </w:p>
    <w:p>
      <w:pPr>
        <w:pStyle w:val="Normal"/>
        <w:numPr>
          <w:ilvl w:val="0"/>
          <w:numId w:val="13"/>
        </w:numPr>
        <w:tabs>
          <w:tab w:val="left" w:pos="720" w:leader="none"/>
        </w:tabs>
        <w:ind w:hanging="360" w:start="720" w:end="0"/>
        <w:rPr>
          <w:i/>
          <w:i/>
          <w:sz w:val="24"/>
        </w:rPr>
      </w:pPr>
      <w:r>
        <w:rPr>
          <w:sz w:val="24"/>
        </w:rPr>
        <w:t xml:space="preserve">For details on the essentially parallel elements that constitute the interface interface, please refer to Attachment 1. </w:t>
      </w:r>
    </w:p>
    <w:p>
      <w:pPr>
        <w:pStyle w:val="Normal"/>
        <w:rPr>
          <w:i/>
          <w:i/>
          <w:sz w:val="24"/>
        </w:rPr>
      </w:pPr>
      <w:r>
        <w:rPr>
          <w:i/>
          <w:sz w:val="24"/>
        </w:rPr>
      </w:r>
    </w:p>
    <w:p>
      <w:pPr>
        <w:pStyle w:val="Normal"/>
        <w:numPr>
          <w:ilvl w:val="0"/>
          <w:numId w:val="9"/>
        </w:numPr>
        <w:rPr>
          <w:sz w:val="24"/>
        </w:rPr>
      </w:pPr>
      <w:r>
        <w:rPr>
          <w:sz w:val="24"/>
        </w:rPr>
        <w:t>Interface Transfer Capability Limits are determined as follows (from Protocols Section 7.5.3):</w:t>
      </w:r>
    </w:p>
    <w:p>
      <w:pPr>
        <w:pStyle w:val="Normal"/>
        <w:rPr>
          <w:sz w:val="24"/>
        </w:rPr>
      </w:pPr>
      <w:r>
        <w:rPr>
          <w:sz w:val="24"/>
        </w:rPr>
      </w:r>
    </w:p>
    <w:p>
      <w:pPr>
        <w:pStyle w:val="Normal"/>
        <w:numPr>
          <w:ilvl w:val="0"/>
          <w:numId w:val="17"/>
        </w:numPr>
        <w:rPr>
          <w:sz w:val="24"/>
        </w:rPr>
      </w:pPr>
      <w:r>
        <w:rPr>
          <w:sz w:val="24"/>
        </w:rPr>
        <w:t>ERCOT will model the ERCOT System with guidance and assistance from the appropriate ERCOT TAC Subcommittee using steady-state and dynamic power system simulation software and the interfaces determined in accordance with Section 7.2.  The limits determined by these studies will meet NERC and ERCOT planning criteria as defined in the Operating Guides. Remedial plans that will allow some flexibility in the determination of thermal limits are permitted. Limits that are dynamic, or limits that are likely to cause cascading outages if they are violated, will be less flexible. The capacity of the interfaces will be fully used and there will be no reservation of capacity for any particular segment of Load.</w:t>
      </w:r>
    </w:p>
    <w:p>
      <w:pPr>
        <w:pStyle w:val="BodyTextIndent3"/>
        <w:numPr>
          <w:ilvl w:val="0"/>
          <w:numId w:val="4"/>
        </w:numPr>
        <w:tabs>
          <w:tab w:val="clear" w:pos="720"/>
          <w:tab w:val="left" w:pos="1440" w:leader="none"/>
        </w:tabs>
        <w:rPr>
          <w:i w:val="false"/>
          <w:i w:val="false"/>
          <w:sz w:val="24"/>
        </w:rPr>
      </w:pPr>
      <w:r>
        <w:rPr>
          <w:i w:val="false"/>
          <w:sz w:val="24"/>
        </w:rPr>
        <w:t>ERCOT shall develop and post directional TTC ratings between each of the zones that are selected for recommendation to the WMS by the CSCWG.</w:t>
      </w:r>
    </w:p>
    <w:p>
      <w:pPr>
        <w:pStyle w:val="BodyTextIndent3"/>
        <w:numPr>
          <w:ilvl w:val="0"/>
          <w:numId w:val="4"/>
        </w:numPr>
        <w:tabs>
          <w:tab w:val="clear" w:pos="720"/>
          <w:tab w:val="left" w:pos="1440" w:leader="none"/>
        </w:tabs>
        <w:rPr>
          <w:i w:val="false"/>
          <w:i w:val="false"/>
          <w:sz w:val="24"/>
        </w:rPr>
      </w:pPr>
      <w:r>
        <w:rPr>
          <w:i w:val="false"/>
          <w:sz w:val="24"/>
        </w:rPr>
        <w:t>The directional TTC ratings will be defined as the directional base flow (BF) between the two zones of interest, plus the directional ATC that power flow simulations show to be possible (e.g. TTC</w:t>
      </w:r>
      <w:r>
        <w:rPr>
          <w:i w:val="false"/>
          <w:sz w:val="24"/>
          <w:vertAlign w:val="subscript"/>
        </w:rPr>
        <w:t>SN</w:t>
      </w:r>
      <w:r>
        <w:rPr>
          <w:i w:val="false"/>
          <w:sz w:val="24"/>
        </w:rPr>
        <w:t xml:space="preserve"> = BF</w:t>
      </w:r>
      <w:r>
        <w:rPr>
          <w:i w:val="false"/>
          <w:sz w:val="24"/>
          <w:vertAlign w:val="subscript"/>
        </w:rPr>
        <w:t>SN</w:t>
      </w:r>
      <w:r>
        <w:rPr>
          <w:i w:val="false"/>
          <w:sz w:val="24"/>
        </w:rPr>
        <w:t xml:space="preserve"> + ATC</w:t>
      </w:r>
      <w:r>
        <w:rPr>
          <w:i w:val="false"/>
          <w:sz w:val="24"/>
          <w:vertAlign w:val="subscript"/>
        </w:rPr>
        <w:t>SN</w:t>
      </w:r>
      <w:r>
        <w:rPr>
          <w:i w:val="false"/>
          <w:sz w:val="24"/>
        </w:rPr>
        <w:t>).</w:t>
      </w:r>
    </w:p>
    <w:p>
      <w:pPr>
        <w:pStyle w:val="BodyTextIndent3"/>
        <w:numPr>
          <w:ilvl w:val="0"/>
          <w:numId w:val="4"/>
        </w:numPr>
        <w:tabs>
          <w:tab w:val="clear" w:pos="720"/>
          <w:tab w:val="left" w:pos="1440" w:leader="none"/>
        </w:tabs>
        <w:rPr>
          <w:i w:val="false"/>
          <w:i w:val="false"/>
          <w:sz w:val="24"/>
        </w:rPr>
      </w:pPr>
      <w:r>
        <w:rPr>
          <w:i w:val="false"/>
          <w:sz w:val="24"/>
        </w:rPr>
        <w:t xml:space="preserve">These directional TTC limits will then be used by ERCOT Operations as the maximum flow limits allowed for each </w:t>
      </w:r>
      <w:r>
        <w:rPr>
          <w:i w:val="false"/>
          <w:iCs/>
          <w:sz w:val="24"/>
        </w:rPr>
        <w:t>interface</w:t>
      </w:r>
      <w:r>
        <w:rPr>
          <w:i w:val="false"/>
          <w:sz w:val="24"/>
        </w:rPr>
        <w:t xml:space="preserve"> to protect against n-1 contingencies.</w:t>
      </w:r>
    </w:p>
    <w:p>
      <w:pPr>
        <w:pStyle w:val="BodyTextIndent3"/>
        <w:numPr>
          <w:ilvl w:val="0"/>
          <w:numId w:val="4"/>
        </w:numPr>
        <w:tabs>
          <w:tab w:val="clear" w:pos="720"/>
          <w:tab w:val="left" w:pos="1440" w:leader="none"/>
        </w:tabs>
        <w:rPr>
          <w:i w:val="false"/>
          <w:i w:val="false"/>
          <w:sz w:val="24"/>
        </w:rPr>
      </w:pPr>
      <w:r>
        <w:rPr>
          <w:i w:val="false"/>
          <w:sz w:val="24"/>
        </w:rPr>
        <w:t xml:space="preserve">The zonal TTC need to be reflected to the </w:t>
      </w:r>
      <w:r>
        <w:rPr>
          <w:i w:val="false"/>
          <w:iCs/>
          <w:sz w:val="24"/>
        </w:rPr>
        <w:t>interface</w:t>
      </w:r>
      <w:r>
        <w:rPr>
          <w:i w:val="false"/>
          <w:sz w:val="24"/>
        </w:rPr>
        <w:t xml:space="preserve">, which are then posted. </w:t>
      </w:r>
    </w:p>
    <w:p>
      <w:pPr>
        <w:pStyle w:val="Normal"/>
        <w:ind w:start="360" w:end="0"/>
        <w:rPr>
          <w:i/>
          <w:i/>
          <w:sz w:val="24"/>
        </w:rPr>
      </w:pPr>
      <w:r>
        <w:rPr>
          <w:i/>
          <w:sz w:val="24"/>
        </w:rPr>
      </w:r>
    </w:p>
    <w:p>
      <w:pPr>
        <w:pStyle w:val="Normal"/>
        <w:numPr>
          <w:ilvl w:val="0"/>
          <w:numId w:val="17"/>
        </w:numPr>
        <w:rPr>
          <w:sz w:val="24"/>
        </w:rPr>
      </w:pPr>
      <w:r>
        <w:rPr>
          <w:sz w:val="24"/>
        </w:rPr>
        <w:t>Further details on determining the total available TCRs on a given interface are described below.</w:t>
      </w:r>
    </w:p>
    <w:p>
      <w:pPr>
        <w:pStyle w:val="Normal"/>
        <w:ind w:start="360" w:end="0"/>
        <w:rPr>
          <w:sz w:val="24"/>
        </w:rPr>
      </w:pPr>
      <w:r>
        <w:rPr>
          <w:sz w:val="24"/>
        </w:rPr>
      </w:r>
    </w:p>
    <w:p>
      <w:pPr>
        <w:pStyle w:val="Heading1"/>
        <w:ind w:hanging="0" w:start="0"/>
        <w:rPr/>
      </w:pPr>
      <w:r>
        <w:rPr/>
        <w:t>Determination of Zones, Zonal Average Shift Factors and Adjusted Interface Limits</w:t>
      </w:r>
    </w:p>
    <w:p>
      <w:pPr>
        <w:pStyle w:val="Normal"/>
        <w:rPr>
          <w:sz w:val="24"/>
        </w:rPr>
      </w:pPr>
      <w:r>
        <w:rPr>
          <w:sz w:val="24"/>
        </w:rPr>
      </w:r>
    </w:p>
    <w:p>
      <w:pPr>
        <w:pStyle w:val="Normal"/>
        <w:numPr>
          <w:ilvl w:val="0"/>
          <w:numId w:val="11"/>
        </w:numPr>
        <w:rPr>
          <w:sz w:val="24"/>
        </w:rPr>
      </w:pPr>
      <w:r>
        <w:rPr>
          <w:sz w:val="24"/>
        </w:rPr>
        <w:t>The steps involved in determining Zones, the zonal average shift factors, and the adjusted interface limits are as follows:</w:t>
      </w:r>
    </w:p>
    <w:p>
      <w:pPr>
        <w:pStyle w:val="Normal"/>
        <w:numPr>
          <w:ilvl w:val="0"/>
          <w:numId w:val="22"/>
        </w:numPr>
        <w:rPr>
          <w:sz w:val="24"/>
        </w:rPr>
      </w:pPr>
      <w:r>
        <w:rPr>
          <w:sz w:val="24"/>
        </w:rPr>
        <w:t>Calculate the shift factors for every node with respect to the CSC of each interface and a reference node.</w:t>
      </w:r>
    </w:p>
    <w:p>
      <w:pPr>
        <w:pStyle w:val="Normal"/>
        <w:numPr>
          <w:ilvl w:val="0"/>
          <w:numId w:val="22"/>
        </w:numPr>
        <w:rPr>
          <w:sz w:val="24"/>
        </w:rPr>
      </w:pPr>
      <w:r>
        <w:rPr>
          <w:sz w:val="24"/>
        </w:rPr>
        <w:t>Cluster the shift factors into the appropriate number of zones such that the following criteria are met: (i) Each interface must straddle a zonal boundary; (ii) the R</w:t>
      </w:r>
      <w:r>
        <w:rPr>
          <w:sz w:val="24"/>
          <w:vertAlign w:val="superscript"/>
        </w:rPr>
        <w:t>2</w:t>
      </w:r>
      <w:r>
        <w:rPr>
          <w:sz w:val="24"/>
        </w:rPr>
        <w:t xml:space="preserve"> from the cluster analysis should be at least [</w:t>
      </w:r>
      <w:r>
        <w:rPr>
          <w:sz w:val="24"/>
          <w:u w:val="single"/>
        </w:rPr>
        <w:t>0.75??]</w:t>
      </w:r>
      <w:r>
        <w:rPr>
          <w:sz w:val="24"/>
        </w:rPr>
        <w:t>; and (iii) the maximum difference between the zonal average shift factor and the shift factor of any generation bus within the zone should not exceed [</w:t>
      </w:r>
      <w:r>
        <w:rPr>
          <w:sz w:val="24"/>
          <w:u w:val="single"/>
        </w:rPr>
        <w:t>0.05??]</w:t>
      </w:r>
      <w:r>
        <w:rPr>
          <w:sz w:val="24"/>
        </w:rPr>
        <w:t>. [Don’t have to decide these criteria this year; but will need to do so for year 2003 auctions; note – the numbers here have not been determined and if applied would likely result in more than four zones]</w:t>
      </w:r>
    </w:p>
    <w:p>
      <w:pPr>
        <w:pStyle w:val="Normal"/>
        <w:numPr>
          <w:ilvl w:val="0"/>
          <w:numId w:val="22"/>
        </w:numPr>
        <w:rPr>
          <w:sz w:val="24"/>
        </w:rPr>
      </w:pPr>
      <w:r>
        <w:rPr>
          <w:sz w:val="24"/>
        </w:rPr>
        <w:t>Determine the zonal average shift factors by taking the weighted average nodal shift factors based on the expected level of generation at each node within each zone from the annual summer peak base case that is used to determine the annual summer peak flows and flow limits.  The expected total generation for the system should equal the expected total load plus losses, if modeled.</w:t>
      </w:r>
    </w:p>
    <w:p>
      <w:pPr>
        <w:pStyle w:val="Normal"/>
        <w:numPr>
          <w:ilvl w:val="0"/>
          <w:numId w:val="22"/>
        </w:numPr>
        <w:rPr>
          <w:sz w:val="24"/>
        </w:rPr>
      </w:pPr>
      <w:r>
        <w:rPr>
          <w:sz w:val="24"/>
        </w:rPr>
        <w:t xml:space="preserve">Determine the adjusted CSC limits by adjusting the annual summer peak base case CSC flow limits by the following amount: for each CSC, the sum over all nodes of the product of the expected level of load at each node from the annual summer peak base case multiplied by the difference between the corresponding shift factor for that node and CSC and the zonal average shift factor.  These adjusted CSC limits then represent the maximum amount of TCRs that could awarded in a combination of annual and monthly auctions (i.e., ERCOT might award TCRs in amounts less than the maximums based on expectations of the frequency and magnitude of potential CSC derates that could occur during the year or any particular month). </w:t>
      </w:r>
    </w:p>
    <w:p>
      <w:pPr>
        <w:pStyle w:val="Normal"/>
        <w:numPr>
          <w:ilvl w:val="0"/>
          <w:numId w:val="22"/>
        </w:numPr>
        <w:rPr>
          <w:sz w:val="24"/>
        </w:rPr>
      </w:pPr>
      <w:r>
        <w:rPr>
          <w:sz w:val="24"/>
        </w:rPr>
        <w:t>Example: Consider a two zone, one CSC system with 200 MW expected generation at a node with shift factor (s.f.) = 0.0 and 250 MW load with s.f. = -0.1, both in Zone A and 100 MW generation with s.f. = 0.5 and 50 MW load with s.f. = 0.1, both in Zone B.  The true impact on the CSC is:</w:t>
      </w:r>
    </w:p>
    <w:p>
      <w:pPr>
        <w:pStyle w:val="Normal"/>
        <w:ind w:start="720" w:end="0"/>
        <w:rPr>
          <w:sz w:val="24"/>
        </w:rPr>
      </w:pPr>
      <w:r>
        <w:rPr>
          <w:sz w:val="24"/>
        </w:rPr>
        <w:t>I = 200x0.0 – 250x(-0.1) + 100x0.5 – 50x0.1 = 70 MW (assume this is the CSC limit).</w:t>
      </w:r>
    </w:p>
    <w:p>
      <w:pPr>
        <w:pStyle w:val="Normal"/>
        <w:ind w:start="720" w:end="0"/>
        <w:rPr>
          <w:sz w:val="24"/>
        </w:rPr>
      </w:pPr>
      <w:r>
        <w:rPr>
          <w:sz w:val="24"/>
        </w:rPr>
        <w:t>According to (c) above, the zonal average shift factors are 0.0 for Zone A and 0.5 for Zone B.</w:t>
      </w:r>
    </w:p>
    <w:p>
      <w:pPr>
        <w:pStyle w:val="Normal"/>
        <w:ind w:start="720" w:end="0"/>
        <w:rPr>
          <w:sz w:val="24"/>
        </w:rPr>
      </w:pPr>
      <w:r>
        <w:rPr>
          <w:sz w:val="24"/>
        </w:rPr>
        <w:t>The adjusted CSC limit is:</w:t>
      </w:r>
    </w:p>
    <w:p>
      <w:pPr>
        <w:pStyle w:val="Normal"/>
        <w:ind w:start="720" w:end="0"/>
        <w:rPr>
          <w:sz w:val="24"/>
        </w:rPr>
      </w:pPr>
      <w:r>
        <w:rPr>
          <w:sz w:val="24"/>
        </w:rPr>
        <w:t>L = 70 + 250x(-0.1 – 0.0) + 50x(0.1 – 0.5) = 25 MW</w:t>
      </w:r>
    </w:p>
    <w:p>
      <w:pPr>
        <w:pStyle w:val="Normal"/>
        <w:ind w:start="720" w:end="0"/>
        <w:rPr>
          <w:sz w:val="24"/>
        </w:rPr>
      </w:pPr>
      <w:r>
        <w:rPr>
          <w:sz w:val="24"/>
        </w:rPr>
        <w:t>Now, using the zonal average shift factors, the impact on the CSC is:</w:t>
      </w:r>
    </w:p>
    <w:p>
      <w:pPr>
        <w:pStyle w:val="Normal"/>
        <w:ind w:start="720" w:end="0"/>
        <w:rPr>
          <w:sz w:val="24"/>
        </w:rPr>
      </w:pPr>
      <w:r>
        <w:rPr>
          <w:sz w:val="24"/>
        </w:rPr>
        <w:t>I’ = 200x0.0 – 250x0.0 + 100x0.5 – 50x0.5 = 25 MW</w:t>
      </w:r>
    </w:p>
    <w:p>
      <w:pPr>
        <w:pStyle w:val="Normal"/>
        <w:ind w:start="720" w:end="0"/>
        <w:rPr>
          <w:sz w:val="24"/>
        </w:rPr>
      </w:pPr>
      <w:r>
        <w:rPr>
          <w:sz w:val="24"/>
        </w:rPr>
        <w:t xml:space="preserve">This is at the adjusted CSC limit as it should be since the true impact was at the true CSC limit.  This is an exaggerated example, but it illustrates the principle. </w:t>
      </w:r>
    </w:p>
    <w:p>
      <w:pPr>
        <w:pStyle w:val="Normal"/>
        <w:numPr>
          <w:ilvl w:val="0"/>
          <w:numId w:val="22"/>
        </w:numPr>
        <w:rPr>
          <w:sz w:val="24"/>
        </w:rPr>
      </w:pPr>
      <w:r>
        <w:rPr>
          <w:sz w:val="24"/>
        </w:rPr>
        <w:t>The number and composition of Zones remains the same throughout the calendar year.</w:t>
      </w:r>
    </w:p>
    <w:p>
      <w:pPr>
        <w:pStyle w:val="Normal"/>
        <w:numPr>
          <w:ilvl w:val="0"/>
          <w:numId w:val="22"/>
        </w:numPr>
        <w:rPr>
          <w:sz w:val="24"/>
        </w:rPr>
      </w:pPr>
      <w:r>
        <w:rPr>
          <w:sz w:val="24"/>
        </w:rPr>
        <w:t>The zonal average shift factors and adjusted CSC limits are determined each month based on the corresponding seasonal peak base case study adjusted for planned outages for the corresponding month.</w:t>
      </w:r>
    </w:p>
    <w:p>
      <w:pPr>
        <w:pStyle w:val="Normal"/>
        <w:rPr>
          <w:sz w:val="24"/>
        </w:rPr>
      </w:pPr>
      <w:r>
        <w:rPr>
          <w:sz w:val="24"/>
        </w:rPr>
        <w:t>ERCOT will use the zonal average operational shift factors used to operate the system in a particular 15-minute interval for settlement purposes.  Operational shift factors will be weighted by the expected level of generation at each node within each zone from the corresponding case used in g above to determine the zonal average operational shift factor.  These zonal average operational shift factors are used to determine the impact of schedules on CSCs.</w:t>
      </w:r>
    </w:p>
    <w:p>
      <w:pPr>
        <w:pStyle w:val="Normal"/>
        <w:rPr>
          <w:sz w:val="24"/>
        </w:rPr>
      </w:pPr>
      <w:r>
        <w:rPr>
          <w:sz w:val="24"/>
        </w:rPr>
        <w:t xml:space="preserve"> </w:t>
      </w:r>
    </w:p>
    <w:p>
      <w:pPr>
        <w:pStyle w:val="Heading1"/>
        <w:ind w:hanging="0" w:start="0"/>
        <w:rPr/>
      </w:pPr>
      <w:r>
        <w:rPr/>
        <w:t>Issues Related to Shadow Prices and CSC Congestion Costs</w:t>
      </w:r>
    </w:p>
    <w:p>
      <w:pPr>
        <w:pStyle w:val="BodyText"/>
        <w:rPr/>
      </w:pPr>
      <w:r>
        <w:rPr/>
      </w:r>
    </w:p>
    <w:p>
      <w:pPr>
        <w:pStyle w:val="BodyText"/>
        <w:numPr>
          <w:ilvl w:val="0"/>
          <w:numId w:val="17"/>
        </w:numPr>
        <w:rPr/>
      </w:pPr>
      <w:r>
        <w:rPr/>
        <w:t>A CSC interface is a CSC and its Essentially Parallel Elements.</w:t>
      </w:r>
    </w:p>
    <w:p>
      <w:pPr>
        <w:pStyle w:val="BodyText"/>
        <w:numPr>
          <w:ilvl w:val="0"/>
          <w:numId w:val="17"/>
        </w:numPr>
        <w:rPr/>
      </w:pPr>
      <w:r>
        <w:rPr/>
        <w:t xml:space="preserve">The limiting element on a CSC interface is to be reflected to the corresponding CSC by reducing the flow limit on the CSC. </w:t>
      </w:r>
    </w:p>
    <w:p>
      <w:pPr>
        <w:pStyle w:val="BodyText"/>
        <w:numPr>
          <w:ilvl w:val="0"/>
          <w:numId w:val="17"/>
        </w:numPr>
        <w:rPr/>
      </w:pPr>
      <w:r>
        <w:rPr/>
        <w:t>Zonal Balancing Energy can only be deployed to resolve flow limit violations on CSC interfaces.</w:t>
      </w:r>
    </w:p>
    <w:p>
      <w:pPr>
        <w:pStyle w:val="BodyText"/>
        <w:numPr>
          <w:ilvl w:val="0"/>
          <w:numId w:val="17"/>
        </w:numPr>
        <w:rPr/>
      </w:pPr>
      <w:r>
        <w:rPr/>
        <w:t>Balancing Energy Prices are the same in all zones if no CSC interface is constrained.</w:t>
      </w:r>
    </w:p>
    <w:p>
      <w:pPr>
        <w:pStyle w:val="BodyText"/>
        <w:numPr>
          <w:ilvl w:val="0"/>
          <w:numId w:val="17"/>
        </w:numPr>
        <w:rPr/>
      </w:pPr>
      <w:r>
        <w:rPr/>
        <w:t>Balancing Energy Prices will be different in every zone only if one or more CSC Interfaces is constrained.</w:t>
      </w:r>
    </w:p>
    <w:p>
      <w:pPr>
        <w:pStyle w:val="BodyText"/>
        <w:numPr>
          <w:ilvl w:val="0"/>
          <w:numId w:val="17"/>
        </w:numPr>
        <w:rPr/>
      </w:pPr>
      <w:r>
        <w:rPr/>
        <w:t xml:space="preserve">The difference in Balancing Energy Prices between any two zones divided by the difference in shift factors on constrained CSC(s) of the two zones must equal the Shadow Price of the corresponding CSC(s).  </w:t>
      </w:r>
    </w:p>
    <w:p>
      <w:pPr>
        <w:pStyle w:val="BodyText"/>
        <w:rPr/>
      </w:pPr>
      <w:r>
        <w:rPr/>
      </w:r>
    </w:p>
    <w:p>
      <w:pPr>
        <w:pStyle w:val="BodyText"/>
        <w:rPr/>
      </w:pPr>
      <w:r>
        <w:rPr/>
      </w:r>
    </w:p>
    <w:p>
      <w:pPr>
        <w:pStyle w:val="BodyText"/>
        <w:numPr>
          <w:ilvl w:val="0"/>
          <w:numId w:val="16"/>
        </w:numPr>
        <w:rPr/>
      </w:pPr>
      <w:r>
        <w:rPr/>
        <w:t xml:space="preserve">A corollary to the above principle is that BES can be deployed on a Zonal basis only to relieve CSC related congestion.  Energy deployed for all other reasons must be settled as out-of-merit deployment.  </w:t>
      </w:r>
    </w:p>
    <w:p>
      <w:pPr>
        <w:pStyle w:val="BodyText"/>
        <w:numPr>
          <w:ilvl w:val="0"/>
          <w:numId w:val="16"/>
        </w:numPr>
        <w:rPr/>
      </w:pPr>
      <w:r>
        <w:rPr/>
        <w:t xml:space="preserve">CSC Congestion costs will be direct-assigned to a particular QSE.   This will be calculated by multiplying the impact of the QSE’s schedule on each CSC times the Shadow Price of the corresponding CSC for each 15-minute interval. </w:t>
      </w:r>
    </w:p>
    <w:p>
      <w:pPr>
        <w:pStyle w:val="BodyText"/>
        <w:rPr/>
      </w:pPr>
      <w:r>
        <w:rPr/>
      </w:r>
    </w:p>
    <w:p>
      <w:pPr>
        <w:pStyle w:val="BodyText"/>
        <w:numPr>
          <w:ilvl w:val="0"/>
          <w:numId w:val="16"/>
        </w:numPr>
        <w:rPr/>
      </w:pPr>
      <w:r>
        <w:rPr/>
        <w:t>RPRS Issues</w:t>
      </w:r>
    </w:p>
    <w:p>
      <w:pPr>
        <w:pStyle w:val="BodyText"/>
        <w:rPr/>
      </w:pPr>
      <w:r>
        <w:rPr/>
      </w:r>
    </w:p>
    <w:p>
      <w:pPr>
        <w:pStyle w:val="BodyText"/>
        <w:numPr>
          <w:ilvl w:val="0"/>
          <w:numId w:val="7"/>
        </w:numPr>
        <w:rPr/>
      </w:pPr>
      <w:r>
        <w:rPr/>
        <w:t>Pay the TCR Holder for RPRS, where does the shortfall money come from.</w:t>
      </w:r>
    </w:p>
    <w:p>
      <w:pPr>
        <w:pStyle w:val="BodyText"/>
        <w:numPr>
          <w:ilvl w:val="0"/>
          <w:numId w:val="7"/>
        </w:numPr>
        <w:rPr/>
      </w:pPr>
      <w:r>
        <w:rPr/>
        <w:t>Don’t pay the TCR Holder for RPRS, what do you do with the extra money.</w:t>
      </w:r>
    </w:p>
    <w:p>
      <w:pPr>
        <w:pStyle w:val="BodyText"/>
        <w:rPr/>
      </w:pPr>
      <w:r>
        <w:rPr/>
      </w:r>
    </w:p>
    <w:p>
      <w:pPr>
        <w:pStyle w:val="BodyText"/>
        <w:numPr>
          <w:ilvl w:val="0"/>
          <w:numId w:val="16"/>
        </w:numPr>
        <w:rPr/>
      </w:pPr>
      <w:r>
        <w:rPr/>
        <w:t>In the event that it’s necessary to reflect the limitations of any Essentially Parallel Element(s) of a particular CSC interface onto the CSC  (as described in Attachment 1), then:</w:t>
      </w:r>
    </w:p>
    <w:p>
      <w:pPr>
        <w:pStyle w:val="BodyText"/>
        <w:numPr>
          <w:ilvl w:val="0"/>
          <w:numId w:val="18"/>
        </w:numPr>
        <w:tabs>
          <w:tab w:val="left" w:pos="720" w:leader="none"/>
        </w:tabs>
        <w:ind w:hanging="360" w:start="720" w:end="0"/>
        <w:rPr/>
      </w:pPr>
      <w:r>
        <w:rPr/>
        <w:t xml:space="preserve">ERCOT may deploy OOME from resources that have opposite impacts on the relevant CSC from the zonal average impact of all other resources in the Zone, as necessary, to resolve CSC interface Congestion.  </w:t>
      </w:r>
    </w:p>
    <w:p>
      <w:pPr>
        <w:pStyle w:val="BodyText"/>
        <w:numPr>
          <w:ilvl w:val="0"/>
          <w:numId w:val="5"/>
        </w:numPr>
        <w:tabs>
          <w:tab w:val="left" w:pos="720" w:leader="none"/>
        </w:tabs>
        <w:ind w:hanging="360" w:start="720" w:end="0"/>
        <w:rPr/>
      </w:pPr>
      <w:r>
        <w:rPr/>
        <w:t>The cost of OOME will be settled as local congestion; that is, the cost of OOME will be uplifted to all QSEs in proportion to their load ratio share for the corresponding interval(s).</w:t>
      </w:r>
    </w:p>
    <w:p>
      <w:pPr>
        <w:pStyle w:val="BodyText"/>
        <w:numPr>
          <w:ilvl w:val="0"/>
          <w:numId w:val="5"/>
        </w:numPr>
        <w:tabs>
          <w:tab w:val="left" w:pos="720" w:leader="none"/>
        </w:tabs>
        <w:ind w:hanging="360" w:start="720" w:end="0"/>
        <w:rPr/>
      </w:pPr>
      <w:r>
        <w:rPr/>
        <w:t>Note: Reflecting the limitations of an Essentially Parallel circuit onto the CSC of the CSC interface will result in a deration of the CSC flow limit.</w:t>
      </w:r>
    </w:p>
    <w:p>
      <w:pPr>
        <w:pStyle w:val="Normal"/>
        <w:rPr>
          <w:sz w:val="24"/>
        </w:rPr>
      </w:pPr>
      <w:r>
        <w:rPr>
          <w:sz w:val="24"/>
        </w:rPr>
      </w:r>
    </w:p>
    <w:p>
      <w:pPr>
        <w:pStyle w:val="Heading1"/>
        <w:ind w:hanging="0" w:start="0"/>
        <w:rPr/>
      </w:pPr>
      <w:r>
        <w:rPr/>
        <w:t>Function/Definition of TCRs</w:t>
      </w:r>
    </w:p>
    <w:p>
      <w:pPr>
        <w:pStyle w:val="BodyText"/>
        <w:rPr/>
      </w:pPr>
      <w:r>
        <w:rPr/>
      </w:r>
    </w:p>
    <w:p>
      <w:pPr>
        <w:pStyle w:val="BodyText"/>
        <w:numPr>
          <w:ilvl w:val="0"/>
          <w:numId w:val="3"/>
        </w:numPr>
        <w:rPr/>
      </w:pPr>
      <w:r>
        <w:rPr/>
        <w:t>A TCR is a financial right on a specified directional interface for a particular hour that entitles the holder of record to receive remuneration equal to the sum of Shadow Prices ($/MW/15-minute) over all 15-minute intervals within the hour for the corresponding interface multiplied by 1 MW.</w:t>
      </w:r>
    </w:p>
    <w:p>
      <w:pPr>
        <w:pStyle w:val="BodyText"/>
        <w:numPr>
          <w:ilvl w:val="0"/>
          <w:numId w:val="23"/>
        </w:numPr>
        <w:rPr/>
      </w:pPr>
      <w:r>
        <w:rPr/>
        <w:t>Deration of Auctioned TCRs:</w:t>
        <w:tab/>
      </w:r>
    </w:p>
    <w:p>
      <w:pPr>
        <w:pStyle w:val="BodyText"/>
        <w:numPr>
          <w:ilvl w:val="0"/>
          <w:numId w:val="23"/>
        </w:numPr>
        <w:rPr/>
      </w:pPr>
      <w:r>
        <w:rPr/>
        <w:t>As TCRs are defined as purely financial instruments, any annual or monthly award of TCRs will remain constant over the term of the award, not be subject to modification including with respect to transitory derates in interface flow limits.</w:t>
      </w:r>
    </w:p>
    <w:p>
      <w:pPr>
        <w:pStyle w:val="BodyText"/>
        <w:numPr>
          <w:ilvl w:val="0"/>
          <w:numId w:val="23"/>
        </w:numPr>
        <w:rPr/>
      </w:pPr>
      <w:r>
        <w:rPr/>
        <w:t xml:space="preserve">Award TCRs as a fractional amount of the annually/monthly-determined CSC interface flow limits.  These TCRs would be non-deratable.  </w:t>
      </w:r>
    </w:p>
    <w:p>
      <w:pPr>
        <w:pStyle w:val="BodyText"/>
        <w:numPr>
          <w:ilvl w:val="0"/>
          <w:numId w:val="23"/>
        </w:numPr>
        <w:rPr/>
      </w:pPr>
      <w:r>
        <w:rPr/>
        <w:t>Financial Settlement:  Some awarded as dateable some as non-dateable.</w:t>
      </w:r>
    </w:p>
    <w:p>
      <w:pPr>
        <w:pStyle w:val="BodyText"/>
        <w:rPr/>
      </w:pPr>
      <w:r>
        <w:rPr/>
      </w:r>
    </w:p>
    <w:p>
      <w:pPr>
        <w:pStyle w:val="Normal"/>
        <w:rPr>
          <w:sz w:val="24"/>
        </w:rPr>
      </w:pPr>
      <w:r>
        <w:rPr>
          <w:sz w:val="24"/>
        </w:rPr>
      </w:r>
    </w:p>
    <w:p>
      <w:pPr>
        <w:pStyle w:val="Heading1"/>
        <w:ind w:hanging="0" w:start="0"/>
        <w:rPr/>
      </w:pPr>
      <w:r>
        <w:rPr/>
        <w:t>Auctioning of TCRs</w:t>
      </w:r>
    </w:p>
    <w:p>
      <w:pPr>
        <w:pStyle w:val="Normal"/>
        <w:rPr>
          <w:sz w:val="24"/>
        </w:rPr>
      </w:pPr>
      <w:r>
        <w:rPr>
          <w:sz w:val="24"/>
        </w:rPr>
      </w:r>
    </w:p>
    <w:p>
      <w:pPr>
        <w:pStyle w:val="Normal"/>
        <w:numPr>
          <w:ilvl w:val="0"/>
          <w:numId w:val="2"/>
        </w:numPr>
        <w:rPr>
          <w:sz w:val="24"/>
        </w:rPr>
      </w:pPr>
      <w:r>
        <w:rPr>
          <w:sz w:val="24"/>
        </w:rPr>
        <w:t>To participate in TCR auctions, individuals or companies must meet ERCOT standards for pre-qualification and performance, including but not limited to the following: [THIS SECTION TO BE REVIEWED/FIXED/COMPLETED BY ERCOT GENERAL COUNSEL]</w:t>
      </w:r>
    </w:p>
    <w:p>
      <w:pPr>
        <w:pStyle w:val="Normal"/>
        <w:rPr>
          <w:sz w:val="24"/>
        </w:rPr>
      </w:pPr>
      <w:r>
        <w:rPr>
          <w:sz w:val="24"/>
        </w:rPr>
      </w:r>
    </w:p>
    <w:p>
      <w:pPr>
        <w:pStyle w:val="Normal"/>
        <w:numPr>
          <w:ilvl w:val="0"/>
          <w:numId w:val="2"/>
        </w:numPr>
        <w:rPr>
          <w:sz w:val="24"/>
        </w:rPr>
      </w:pPr>
      <w:r>
        <w:rPr>
          <w:sz w:val="24"/>
        </w:rPr>
        <w:t>ERCOT will post the results of each annual and monthly TCR auction on the same day that the auction is run.</w:t>
      </w:r>
    </w:p>
    <w:p>
      <w:pPr>
        <w:pStyle w:val="Normal"/>
        <w:rPr>
          <w:sz w:val="24"/>
        </w:rPr>
      </w:pPr>
      <w:r>
        <w:rPr>
          <w:sz w:val="24"/>
        </w:rPr>
      </w:r>
    </w:p>
    <w:p>
      <w:pPr>
        <w:pStyle w:val="Normal"/>
        <w:numPr>
          <w:ilvl w:val="0"/>
          <w:numId w:val="2"/>
        </w:numPr>
        <w:rPr>
          <w:sz w:val="24"/>
        </w:rPr>
      </w:pPr>
      <w:r>
        <w:rPr>
          <w:sz w:val="24"/>
        </w:rPr>
        <w:t>Pre-assigned TCRs will be determined and awarded in accordance with Protocol section 7.5.4.4 (“Direct Allocation of TCRs”), and as more fully explained and justified in ERCOT’s October 1, 2001, Report to the PUC.  Section 7.5.3 of the Protocols state that “Upon review and approval of the TCR amount, ERCOT will determine and post on the MIS the total quantity, the amount pre-assigned, and the remaining available quantity of TCRs for each interface.  The remaining available quantity of TCRs for auction will be the total amount of TCRs less the amount pre-assigned.”</w:t>
      </w:r>
    </w:p>
    <w:p>
      <w:pPr>
        <w:pStyle w:val="Normal"/>
        <w:rPr>
          <w:sz w:val="24"/>
        </w:rPr>
      </w:pPr>
      <w:r>
        <w:rPr>
          <w:sz w:val="24"/>
        </w:rPr>
      </w:r>
    </w:p>
    <w:p>
      <w:pPr>
        <w:pStyle w:val="Normal"/>
        <w:numPr>
          <w:ilvl w:val="0"/>
          <w:numId w:val="2"/>
        </w:numPr>
        <w:rPr>
          <w:sz w:val="24"/>
        </w:rPr>
      </w:pPr>
      <w:r>
        <w:rPr>
          <w:sz w:val="24"/>
        </w:rPr>
        <w:t>Annual Auctions</w:t>
      </w:r>
    </w:p>
    <w:p>
      <w:pPr>
        <w:pStyle w:val="Normal"/>
        <w:numPr>
          <w:ilvl w:val="0"/>
          <w:numId w:val="14"/>
        </w:numPr>
        <w:tabs>
          <w:tab w:val="left" w:pos="720" w:leader="none"/>
        </w:tabs>
        <w:ind w:hanging="360" w:start="720" w:end="0"/>
        <w:rPr>
          <w:sz w:val="24"/>
        </w:rPr>
      </w:pPr>
      <w:r>
        <w:rPr>
          <w:sz w:val="24"/>
        </w:rPr>
        <w:t xml:space="preserve">Sixty percent (60%) of the lowest of the four forecasted, seasonal peak available TCRs less pre-assigned TCRs for each interface will be auctioned on an annual basis.  </w:t>
      </w:r>
    </w:p>
    <w:p>
      <w:pPr>
        <w:pStyle w:val="Normal"/>
        <w:numPr>
          <w:ilvl w:val="0"/>
          <w:numId w:val="14"/>
        </w:numPr>
        <w:tabs>
          <w:tab w:val="left" w:pos="720" w:leader="none"/>
        </w:tabs>
        <w:ind w:hanging="360" w:start="720" w:end="0"/>
        <w:rPr>
          <w:sz w:val="24"/>
        </w:rPr>
      </w:pPr>
      <w:r>
        <w:rPr>
          <w:sz w:val="24"/>
        </w:rPr>
        <w:t>The timeline for the annual auctions will be in accordance with the Protocols. [expand explanation as necessary]</w:t>
      </w:r>
    </w:p>
    <w:p>
      <w:pPr>
        <w:pStyle w:val="Normal"/>
        <w:rPr>
          <w:sz w:val="24"/>
        </w:rPr>
      </w:pPr>
      <w:r>
        <w:rPr>
          <w:sz w:val="24"/>
        </w:rPr>
      </w:r>
    </w:p>
    <w:p>
      <w:pPr>
        <w:pStyle w:val="Normal"/>
        <w:numPr>
          <w:ilvl w:val="0"/>
          <w:numId w:val="2"/>
        </w:numPr>
        <w:rPr>
          <w:sz w:val="24"/>
        </w:rPr>
      </w:pPr>
      <w:r>
        <w:rPr>
          <w:sz w:val="24"/>
        </w:rPr>
        <w:t>Monthly Auctions</w:t>
      </w:r>
    </w:p>
    <w:p>
      <w:pPr>
        <w:pStyle w:val="Normal"/>
        <w:numPr>
          <w:ilvl w:val="0"/>
          <w:numId w:val="12"/>
        </w:numPr>
        <w:rPr>
          <w:sz w:val="24"/>
        </w:rPr>
      </w:pPr>
      <w:r>
        <w:rPr>
          <w:sz w:val="24"/>
        </w:rPr>
        <w:t>The total number of TCRs on each interface available for each particular month will be based on the directional interface transfer capability limit that is forecasted at the time of the corresponding monthly auction.</w:t>
      </w:r>
    </w:p>
    <w:p>
      <w:pPr>
        <w:pStyle w:val="Normal"/>
        <w:numPr>
          <w:ilvl w:val="0"/>
          <w:numId w:val="14"/>
        </w:numPr>
        <w:tabs>
          <w:tab w:val="left" w:pos="720" w:leader="none"/>
        </w:tabs>
        <w:ind w:hanging="360" w:start="720" w:end="0"/>
        <w:rPr>
          <w:sz w:val="24"/>
        </w:rPr>
      </w:pPr>
      <w:r>
        <w:rPr>
          <w:sz w:val="24"/>
        </w:rPr>
        <w:t xml:space="preserve">The remainder of the total number of TCRs available for sale in a particular month after subtracting the amount committed in the annual auction shall be auctioned on a monthly basis. </w:t>
      </w:r>
    </w:p>
    <w:p>
      <w:pPr>
        <w:pStyle w:val="Normal"/>
        <w:numPr>
          <w:ilvl w:val="0"/>
          <w:numId w:val="14"/>
        </w:numPr>
        <w:tabs>
          <w:tab w:val="left" w:pos="720" w:leader="none"/>
        </w:tabs>
        <w:ind w:hanging="360" w:start="720" w:end="0"/>
        <w:rPr>
          <w:sz w:val="24"/>
        </w:rPr>
      </w:pPr>
      <w:r>
        <w:rPr>
          <w:sz w:val="24"/>
        </w:rPr>
        <w:t>The timeline for the monthly auctions will be in accordance with the Protocols. [expand explanation as necessary]</w:t>
      </w:r>
    </w:p>
    <w:p>
      <w:pPr>
        <w:pStyle w:val="Normal"/>
        <w:rPr>
          <w:sz w:val="24"/>
        </w:rPr>
      </w:pPr>
      <w:r>
        <w:rPr>
          <w:sz w:val="24"/>
        </w:rPr>
      </w:r>
    </w:p>
    <w:p>
      <w:pPr>
        <w:pStyle w:val="Normal"/>
        <w:rPr>
          <w:sz w:val="24"/>
        </w:rPr>
      </w:pPr>
      <w:r>
        <w:rPr>
          <w:sz w:val="24"/>
        </w:rPr>
      </w:r>
    </w:p>
    <w:p>
      <w:pPr>
        <w:pStyle w:val="BodyText"/>
        <w:rPr/>
      </w:pPr>
      <w:r>
        <w:rPr/>
        <w:t xml:space="preserve">ERCOT will implement a simple, single-round, single-clearing-price auction (similar to ERCOT’s selection of A/S capacity markets) to award TCRs on each directional interface interface.  The interface with the greatest amount available for the auction would be auctioned first, then the interface with the next greatest amount, until all of interfaces have been auction. </w:t>
      </w:r>
    </w:p>
    <w:p>
      <w:pPr>
        <w:pStyle w:val="Normal"/>
        <w:rPr>
          <w:sz w:val="24"/>
        </w:rPr>
      </w:pPr>
      <w:r>
        <w:rPr>
          <w:sz w:val="24"/>
        </w:rPr>
      </w:r>
    </w:p>
    <w:p>
      <w:pPr>
        <w:pStyle w:val="Normal"/>
        <w:numPr>
          <w:ilvl w:val="0"/>
          <w:numId w:val="2"/>
        </w:numPr>
        <w:rPr>
          <w:sz w:val="24"/>
        </w:rPr>
      </w:pPr>
      <w:r>
        <w:rPr>
          <w:sz w:val="24"/>
        </w:rPr>
        <w:t>The first annual auction will occur no later than February 4, 2002.  The first annual strip will have a term that will run until December 31, 2002.</w:t>
      </w:r>
    </w:p>
    <w:p>
      <w:pPr>
        <w:pStyle w:val="Normal"/>
        <w:rPr>
          <w:sz w:val="24"/>
        </w:rPr>
      </w:pPr>
      <w:r>
        <w:rPr>
          <w:sz w:val="24"/>
        </w:rPr>
      </w:r>
    </w:p>
    <w:p>
      <w:pPr>
        <w:pStyle w:val="Normal"/>
        <w:numPr>
          <w:ilvl w:val="0"/>
          <w:numId w:val="2"/>
        </w:numPr>
        <w:rPr>
          <w:sz w:val="24"/>
        </w:rPr>
      </w:pPr>
      <w:r>
        <w:rPr>
          <w:sz w:val="24"/>
        </w:rPr>
        <w:t>If an auction participant defaults in paying for TCRs at the time of the auction the following occurs:  The annual defaulted amount of the awarded TCRs would be rolled into the monthly auction.  If the default occurs in the monthly auction the TCRs would be lost.</w:t>
      </w:r>
    </w:p>
    <w:p>
      <w:pPr>
        <w:pStyle w:val="Normal"/>
        <w:rPr>
          <w:sz w:val="24"/>
        </w:rPr>
      </w:pPr>
      <w:r>
        <w:rPr>
          <w:sz w:val="24"/>
        </w:rPr>
      </w:r>
    </w:p>
    <w:p>
      <w:pPr>
        <w:pStyle w:val="Heading1"/>
        <w:ind w:hanging="0" w:start="0"/>
        <w:rPr/>
      </w:pPr>
      <w:r>
        <w:rPr/>
        <w:t>Allocation Method and Timing for Distributing TCR Auction Revenues</w:t>
      </w:r>
    </w:p>
    <w:p>
      <w:pPr>
        <w:pStyle w:val="Normal"/>
        <w:rPr>
          <w:sz w:val="24"/>
        </w:rPr>
      </w:pPr>
      <w:r>
        <w:rPr>
          <w:sz w:val="24"/>
        </w:rPr>
      </w:r>
    </w:p>
    <w:p>
      <w:pPr>
        <w:pStyle w:val="Normal"/>
        <w:numPr>
          <w:ilvl w:val="0"/>
          <w:numId w:val="6"/>
        </w:numPr>
        <w:rPr>
          <w:sz w:val="24"/>
        </w:rPr>
      </w:pPr>
      <w:r>
        <w:rPr>
          <w:sz w:val="24"/>
        </w:rPr>
        <w:t xml:space="preserve">The auction revenues from each annual auction will be divided into monthly revenues based on ERCOT’s monthly energy forecast.  The monthly revenues will be credited to QSEs evenly throughout the calendar month on a load ratio share basis.  </w:t>
      </w:r>
    </w:p>
    <w:p>
      <w:pPr>
        <w:pStyle w:val="Normal"/>
        <w:rPr>
          <w:sz w:val="24"/>
        </w:rPr>
      </w:pPr>
      <w:r>
        <w:rPr>
          <w:sz w:val="24"/>
        </w:rPr>
      </w:r>
    </w:p>
    <w:p>
      <w:pPr>
        <w:pStyle w:val="Normal"/>
        <w:numPr>
          <w:ilvl w:val="0"/>
          <w:numId w:val="6"/>
        </w:numPr>
        <w:rPr>
          <w:sz w:val="24"/>
        </w:rPr>
      </w:pPr>
      <w:r>
        <w:rPr>
          <w:sz w:val="24"/>
        </w:rPr>
        <w:t>The auction revenues from each monthly auction will be credited to QSEs evenly throughout the corresponding calendar month on a load share ratio basis.</w:t>
      </w:r>
    </w:p>
    <w:p>
      <w:pPr>
        <w:pStyle w:val="Normal"/>
        <w:rPr>
          <w:sz w:val="24"/>
        </w:rPr>
      </w:pPr>
      <w:r>
        <w:rPr>
          <w:sz w:val="24"/>
        </w:rPr>
      </w:r>
    </w:p>
    <w:p>
      <w:pPr>
        <w:pStyle w:val="Normal"/>
        <w:numPr>
          <w:ilvl w:val="0"/>
          <w:numId w:val="6"/>
        </w:numPr>
        <w:rPr>
          <w:sz w:val="24"/>
        </w:rPr>
      </w:pPr>
      <w:r>
        <w:rPr>
          <w:sz w:val="24"/>
        </w:rPr>
        <w:t>In the event of any shortfalls between the revenues collected through direct-assigned congestion costs and payments to TCR holders in any 15-minute interval, that difference will be uplifted to all QSEs on a load share ratio for the same 15-minute interval.</w:t>
      </w:r>
    </w:p>
    <w:p>
      <w:pPr>
        <w:pStyle w:val="Normal"/>
        <w:rPr>
          <w:sz w:val="24"/>
        </w:rPr>
      </w:pPr>
      <w:r>
        <w:rPr>
          <w:sz w:val="24"/>
        </w:rPr>
      </w:r>
    </w:p>
    <w:p>
      <w:pPr>
        <w:pStyle w:val="Normal"/>
        <w:rPr>
          <w:sz w:val="24"/>
        </w:rPr>
      </w:pPr>
      <w:r>
        <w:rPr>
          <w:sz w:val="24"/>
        </w:rPr>
      </w:r>
    </w:p>
    <w:p>
      <w:pPr>
        <w:pStyle w:val="Heading1"/>
        <w:ind w:hanging="0" w:start="0"/>
        <w:rPr/>
      </w:pPr>
      <w:r>
        <w:rPr/>
        <w:t>TCR Settlement</w:t>
      </w:r>
    </w:p>
    <w:p>
      <w:pPr>
        <w:pStyle w:val="Normal"/>
        <w:rPr>
          <w:sz w:val="24"/>
        </w:rPr>
      </w:pPr>
      <w:r>
        <w:rPr>
          <w:sz w:val="24"/>
        </w:rPr>
      </w:r>
    </w:p>
    <w:p>
      <w:pPr>
        <w:pStyle w:val="Normal"/>
        <w:numPr>
          <w:ilvl w:val="0"/>
          <w:numId w:val="15"/>
        </w:numPr>
        <w:rPr>
          <w:sz w:val="24"/>
        </w:rPr>
      </w:pPr>
      <w:r>
        <w:rPr>
          <w:sz w:val="24"/>
        </w:rPr>
        <w:t>ERCOT will settle CSC Congestion costs with QSEs only.</w:t>
      </w:r>
    </w:p>
    <w:p>
      <w:pPr>
        <w:pStyle w:val="Normal"/>
        <w:rPr>
          <w:sz w:val="24"/>
        </w:rPr>
      </w:pPr>
      <w:r>
        <w:rPr>
          <w:sz w:val="24"/>
        </w:rPr>
      </w:r>
    </w:p>
    <w:p>
      <w:pPr>
        <w:pStyle w:val="Normal"/>
        <w:numPr>
          <w:ilvl w:val="0"/>
          <w:numId w:val="15"/>
        </w:numPr>
        <w:rPr>
          <w:sz w:val="24"/>
        </w:rPr>
      </w:pPr>
      <w:r>
        <w:rPr>
          <w:sz w:val="24"/>
        </w:rPr>
        <w:t>To participate in ERCOT’s TCR settlements, i.e., to receive Congestion Credits, a TCR holder need not be a QSE nor be represented by a QSE, but must be registered as a TCR account holder with ERCOT and have the ability to accept electronic transfer of funds.</w:t>
      </w:r>
    </w:p>
    <w:p>
      <w:pPr>
        <w:pStyle w:val="Normal"/>
        <w:rPr>
          <w:sz w:val="24"/>
        </w:rPr>
      </w:pPr>
      <w:r>
        <w:rPr>
          <w:sz w:val="24"/>
        </w:rPr>
      </w:r>
    </w:p>
    <w:p>
      <w:pPr>
        <w:pStyle w:val="Normal"/>
        <w:numPr>
          <w:ilvl w:val="0"/>
          <w:numId w:val="15"/>
        </w:numPr>
        <w:rPr>
          <w:sz w:val="24"/>
        </w:rPr>
      </w:pPr>
      <w:r>
        <w:rPr>
          <w:sz w:val="24"/>
        </w:rPr>
        <w:t>ERCOT will settle with the holder of record at designated time.</w:t>
      </w:r>
    </w:p>
    <w:p>
      <w:pPr>
        <w:pStyle w:val="Normal"/>
        <w:numPr>
          <w:ilvl w:val="0"/>
          <w:numId w:val="21"/>
        </w:numPr>
        <w:tabs>
          <w:tab w:val="left" w:pos="720" w:leader="none"/>
        </w:tabs>
        <w:ind w:hanging="360" w:start="720" w:end="0"/>
        <w:rPr>
          <w:sz w:val="24"/>
        </w:rPr>
      </w:pPr>
      <w:r>
        <w:rPr>
          <w:sz w:val="24"/>
        </w:rPr>
        <w:t>ERCOT will maintain a database of annual and monthly first-purchasers of TCRs.</w:t>
      </w:r>
    </w:p>
    <w:p>
      <w:pPr>
        <w:pStyle w:val="Normal"/>
        <w:numPr>
          <w:ilvl w:val="0"/>
          <w:numId w:val="21"/>
        </w:numPr>
        <w:tabs>
          <w:tab w:val="left" w:pos="720" w:leader="none"/>
        </w:tabs>
        <w:ind w:hanging="360" w:start="720" w:end="0"/>
        <w:rPr>
          <w:sz w:val="24"/>
        </w:rPr>
      </w:pPr>
      <w:r>
        <w:rPr>
          <w:sz w:val="24"/>
        </w:rPr>
        <w:t>Subsequent holders or owners (other than first-purchasers) of the TCRs who want the change in ownership to be recorded in the ERCOT database will be responsible for assuring that the sellers report the transactions and they accept the transaction within the ERCOT database that tracks ownership of TCRs as reported to ERCOT.</w:t>
      </w:r>
    </w:p>
    <w:p>
      <w:pPr>
        <w:pStyle w:val="Normal"/>
        <w:numPr>
          <w:ilvl w:val="0"/>
          <w:numId w:val="21"/>
        </w:numPr>
        <w:tabs>
          <w:tab w:val="left" w:pos="720" w:leader="none"/>
        </w:tabs>
        <w:ind w:hanging="360" w:start="720" w:end="0"/>
        <w:rPr>
          <w:sz w:val="24"/>
        </w:rPr>
      </w:pPr>
      <w:r>
        <w:rPr>
          <w:sz w:val="24"/>
        </w:rPr>
        <w:t>Congestion Credits, based on the published shadow prices for the relevant congested interfaces, will be issued to the TCR holders of record in ERCOT’s database.  Shadow prices will be published as public information at the same time that the corresponding Zonal BES prices are published.</w:t>
      </w:r>
    </w:p>
    <w:p>
      <w:pPr>
        <w:pStyle w:val="Normal"/>
        <w:rPr>
          <w:sz w:val="24"/>
        </w:rPr>
      </w:pPr>
      <w:r>
        <w:rPr>
          <w:sz w:val="24"/>
        </w:rPr>
      </w:r>
      <w:r>
        <w:br w:type="page"/>
      </w:r>
    </w:p>
    <w:p>
      <w:pPr>
        <w:pStyle w:val="Heading4"/>
        <w:ind w:hanging="0" w:start="0"/>
        <w:rPr>
          <w:b/>
        </w:rPr>
      </w:pPr>
      <w:r>
        <w:rPr>
          <w:b/>
        </w:rPr>
        <w:t>ATTACHMENT 1</w:t>
      </w:r>
    </w:p>
    <w:p>
      <w:pPr>
        <w:pStyle w:val="Heading1"/>
        <w:ind w:hanging="0" w:start="0"/>
        <w:jc w:val="center"/>
        <w:rPr>
          <w:b w:val="false"/>
        </w:rPr>
      </w:pPr>
      <w:r>
        <w:rPr>
          <w:b w:val="false"/>
        </w:rPr>
      </w:r>
    </w:p>
    <w:p>
      <w:pPr>
        <w:pStyle w:val="Heading1"/>
        <w:ind w:hanging="0" w:start="0"/>
        <w:jc w:val="center"/>
        <w:rPr>
          <w:b w:val="false"/>
        </w:rPr>
      </w:pPr>
      <w:r>
        <w:rPr>
          <w:b w:val="false"/>
        </w:rPr>
        <w:t>Reflecting Parallel Circuit Element Limits to the CSC Monitored Element</w:t>
      </w:r>
    </w:p>
    <w:p>
      <w:pPr>
        <w:pStyle w:val="Normal"/>
        <w:rPr>
          <w:b/>
          <w:sz w:val="24"/>
        </w:rPr>
      </w:pPr>
      <w:r>
        <w:rPr>
          <w:b/>
          <w:sz w:val="24"/>
        </w:rPr>
      </w:r>
    </w:p>
    <w:p>
      <w:pPr>
        <w:pStyle w:val="BodyText2"/>
        <w:rPr>
          <w:lang w:val="en-CA" w:eastAsia="en-CA"/>
        </w:rPr>
      </w:pPr>
      <w:r>
        <w:rPr/>
        <w:t>Suppose that there are three Zones for consideration, West, North, and South as shown in FIGURE A below.  Line 5 is the CSC monitored element for the interface.  Suppose that five circuit elements are Essentially Parallel to the N-S CSC between the North and South Zones, defined as follows.</w:t>
      </w:r>
    </w:p>
    <w:p>
      <w:pPr>
        <w:pStyle w:val="Normal"/>
        <w:ind w:start="360" w:end="0"/>
        <w:rPr>
          <w:sz w:val="24"/>
          <w:lang w:val="en-CA" w:eastAsia="en-CA"/>
        </w:rPr>
      </w:pPr>
      <w:r>
        <w:rPr>
          <w:sz w:val="24"/>
          <w:lang w:val="en-CA" w:eastAsia="en-CA"/>
        </w:rPr>
      </w:r>
    </w:p>
    <w:p>
      <w:pPr>
        <w:pStyle w:val="Normal"/>
        <w:ind w:start="360" w:end="0"/>
        <w:rPr>
          <w:sz w:val="24"/>
        </w:rPr>
      </w:pPr>
      <w:r>
        <w:rPr>
          <w:sz w:val="24"/>
        </w:rPr>
        <w:t>Essentially Parallel Circuits – circuit elements are considered Essentially Parallel to the CSC monitored element if their Zonal Average Shift Factors for a shipment from one of the connected-Zones to the other connected-Zone are within plus or minus X (value to be determined by study before publication) and if less than 5 resources have opposite impacts on the relevant CSC from the zonal average impact of all other resources in the Zone for correcting flows using zonal balancing.   ERCOT will ONLY use zonal balancing to clear congestion on CSC monitored elements and Essentially Parallel circuits.  Zonal balancing energy costs will not be considered “local congestion” and will be direct assigned.</w:t>
      </w:r>
    </w:p>
    <w:p>
      <w:pPr>
        <w:pStyle w:val="Normal"/>
        <w:ind w:start="360" w:end="0"/>
        <w:rPr>
          <w:sz w:val="24"/>
        </w:rPr>
      </w:pPr>
      <w:r>
        <w:rPr>
          <w:sz w:val="24"/>
        </w:rPr>
      </w:r>
    </w:p>
    <w:p>
      <w:pPr>
        <w:pStyle w:val="Normal"/>
        <w:ind w:start="360" w:end="0"/>
        <w:rPr>
          <w:sz w:val="24"/>
          <w:lang w:val="en-CA" w:eastAsia="en-CA"/>
        </w:rPr>
      </w:pPr>
      <w:r>
        <w:rPr>
          <w:sz w:val="24"/>
          <w:lang w:val="en-CA" w:eastAsia="en-CA"/>
        </w:rPr>
      </w:r>
    </w:p>
    <w:p>
      <w:pPr>
        <w:pStyle w:val="Normal"/>
        <w:rPr>
          <w:sz w:val="24"/>
          <w:lang w:val="en-CA" w:eastAsia="en-CA"/>
        </w:rPr>
      </w:pPr>
      <w:r>
        <w:rPr>
          <w:sz w:val="24"/>
          <w:lang w:val="en-CA" w:eastAsia="en-CA"/>
        </w:rPr>
        <w:tab/>
        <w:tab/>
        <w:tab/>
        <w:tab/>
        <w:tab/>
        <w:t>FIGURE A</w: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4">
                <wp:simplePos x="0" y="0"/>
                <wp:positionH relativeFrom="column">
                  <wp:posOffset>-301625</wp:posOffset>
                </wp:positionH>
                <wp:positionV relativeFrom="paragraph">
                  <wp:posOffset>83820</wp:posOffset>
                </wp:positionV>
                <wp:extent cx="6055995" cy="3087370"/>
                <wp:effectExtent l="5715" t="5080" r="4445" b="5080"/>
                <wp:wrapNone/>
                <wp:docPr id="1" name=""/>
                <a:graphic xmlns:a="http://schemas.openxmlformats.org/drawingml/2006/main">
                  <a:graphicData uri="http://schemas.microsoft.com/office/word/2010/wordprocessingShape">
                    <wps:wsp>
                      <wps:cNvSpPr/>
                      <wps:spPr>
                        <a:xfrm>
                          <a:off x="0" y="0"/>
                          <a:ext cx="6055920" cy="308736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fillcolor="white" stroked="t" o:allowincell="f" style="position:absolute;margin-left:-23.75pt;margin-top:6.6pt;width:476.8pt;height:243.05pt;mso-wrap-style:none;v-text-anchor:middle">
                <v:fill o:detectmouseclick="t" type="solid" color2="black"/>
                <v:stroke color="black" weight="9360" joinstyle="miter" endcap="flat"/>
                <w10:wrap type="none"/>
              </v:rect>
            </w:pict>
          </mc:Fallback>
        </mc:AlternateContent>
      </w:r>
    </w:p>
    <w:p>
      <w:pPr>
        <w:pStyle w:val="Normal"/>
        <w:rPr>
          <w:sz w:val="24"/>
          <w:lang w:val="en-CA" w:eastAsia="en-CA"/>
        </w:rPr>
      </w:pPr>
      <w:r>
        <w:rPr>
          <w:sz w:val="24"/>
          <w:lang w:val="en-CA" w:eastAsia="en-CA"/>
        </w:rPr>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18">
                <wp:simplePos x="0" y="0"/>
                <wp:positionH relativeFrom="column">
                  <wp:posOffset>746125</wp:posOffset>
                </wp:positionH>
                <wp:positionV relativeFrom="paragraph">
                  <wp:posOffset>42545</wp:posOffset>
                </wp:positionV>
                <wp:extent cx="800100" cy="228600"/>
                <wp:effectExtent l="0" t="0" r="0" b="0"/>
                <wp:wrapNone/>
                <wp:docPr id="2" name="Frame1"/>
                <a:graphic xmlns:a="http://schemas.openxmlformats.org/drawingml/2006/main">
                  <a:graphicData uri="http://schemas.microsoft.com/office/word/2010/wordprocessingShape">
                    <wps:wsp>
                      <wps:cNvSpPr txBox="1"/>
                      <wps:spPr>
                        <a:xfrm>
                          <a:off x="0" y="0"/>
                          <a:ext cx="800100" cy="228600"/>
                        </a:xfrm>
                        <a:prstGeom prst="rect"/>
                        <a:solidFill>
                          <a:srgbClr val="FFFFFF"/>
                        </a:solidFill>
                      </wps:spPr>
                      <wps:txbx>
                        <w:txbxContent>
                          <w:p>
                            <w:pPr>
                              <w:pStyle w:val="Normal"/>
                              <w:rPr/>
                            </w:pPr>
                            <w:r>
                              <w:rPr/>
                              <w:t>West Zone</w:t>
                            </w:r>
                          </w:p>
                        </w:txbxContent>
                      </wps:txbx>
                      <wps:bodyPr anchor="t" lIns="92075" tIns="46355" rIns="92075" bIns="46355">
                        <a:noAutofit/>
                      </wps:bodyPr>
                    </wps:wsp>
                  </a:graphicData>
                </a:graphic>
              </wp:anchor>
            </w:drawing>
          </mc:Choice>
          <mc:Fallback>
            <w:pict>
              <v:rect fillcolor="#FFFFFF" style="position:absolute;rotation:-0;width:63pt;height:18pt;mso-wrap-distance-left:9.05pt;mso-wrap-distance-right:9.05pt;mso-wrap-distance-top:0pt;mso-wrap-distance-bottom:0pt;margin-top:3.35pt;mso-position-vertical-relative:text;margin-left:58.75pt;mso-position-horizontal-relative:text">
                <v:textbox inset="0.100694444444444in,0.0506944444444444in,0.100694444444444in,0.0506944444444444in">
                  <w:txbxContent>
                    <w:p>
                      <w:pPr>
                        <w:pStyle w:val="Normal"/>
                        <w:rPr/>
                      </w:pPr>
                      <w:r>
                        <w:rPr/>
                        <w:t>West Zone</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9">
                <wp:simplePos x="0" y="0"/>
                <wp:positionH relativeFrom="column">
                  <wp:posOffset>2232025</wp:posOffset>
                </wp:positionH>
                <wp:positionV relativeFrom="paragraph">
                  <wp:posOffset>125095</wp:posOffset>
                </wp:positionV>
                <wp:extent cx="2971800" cy="914400"/>
                <wp:effectExtent l="5080" t="5080" r="5715" b="5715"/>
                <wp:wrapNone/>
                <wp:docPr id="3" name=""/>
                <a:graphic xmlns:a="http://schemas.openxmlformats.org/drawingml/2006/main">
                  <a:graphicData uri="http://schemas.microsoft.com/office/word/2010/wordprocessingShape">
                    <wps:wsp>
                      <wps:cNvSpPr/>
                      <wps:spPr>
                        <a:xfrm>
                          <a:off x="0" y="0"/>
                          <a:ext cx="2971800" cy="91440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175.75pt;margin-top:9.85pt;width:233.95pt;height:71.95pt;mso-wrap-style:none;v-text-anchor:middle">
                <v:fill o:detectmouseclick="t" type="solid" color2="black"/>
                <v:stroke color="black" weight="9360" joinstyle="miter" endcap="flat"/>
                <w10:wrap type="none"/>
              </v:oval>
            </w:pict>
          </mc:Fallback>
        </mc:AlternateContent>
        <mc:AlternateContent>
          <mc:Choice Requires="wps">
            <w:drawing>
              <wp:anchor behindDoc="0" distT="0" distB="0" distL="114935" distR="114935" simplePos="0" locked="0" layoutInCell="1" allowOverlap="1" relativeHeight="11">
                <wp:simplePos x="0" y="0"/>
                <wp:positionH relativeFrom="column">
                  <wp:posOffset>-53975</wp:posOffset>
                </wp:positionH>
                <wp:positionV relativeFrom="paragraph">
                  <wp:posOffset>125095</wp:posOffset>
                </wp:positionV>
                <wp:extent cx="1828800" cy="914400"/>
                <wp:effectExtent l="5080" t="5080" r="5715" b="5715"/>
                <wp:wrapNone/>
                <wp:docPr id="4" name=""/>
                <a:graphic xmlns:a="http://schemas.openxmlformats.org/drawingml/2006/main">
                  <a:graphicData uri="http://schemas.microsoft.com/office/word/2010/wordprocessingShape">
                    <wps:wsp>
                      <wps:cNvSpPr/>
                      <wps:spPr>
                        <a:xfrm>
                          <a:off x="0" y="0"/>
                          <a:ext cx="1828800" cy="91440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4.25pt;margin-top:9.85pt;width:143.95pt;height:71.95pt;mso-wrap-style:none;v-text-anchor:middle">
                <v:fill o:detectmouseclick="t" type="solid" color2="black"/>
                <v:stroke color="black" weight="9360" joinstyle="miter" endcap="flat"/>
                <w10:wrap type="none"/>
              </v:oval>
            </w:pict>
          </mc:Fallback>
        </mc:AlternateContent>
      </w:r>
      <w:r>
        <mc:AlternateContent>
          <mc:Choice Requires="wps">
            <w:drawing>
              <wp:anchor behindDoc="0" distT="0" distB="0" distL="114935" distR="114935" simplePos="0" locked="0" layoutInCell="1" allowOverlap="1" relativeHeight="20">
                <wp:simplePos x="0" y="0"/>
                <wp:positionH relativeFrom="column">
                  <wp:posOffset>4746625</wp:posOffset>
                </wp:positionH>
                <wp:positionV relativeFrom="paragraph">
                  <wp:posOffset>10795</wp:posOffset>
                </wp:positionV>
                <wp:extent cx="800100" cy="228600"/>
                <wp:effectExtent l="0" t="0" r="0" b="0"/>
                <wp:wrapNone/>
                <wp:docPr id="5" name="Frame2"/>
                <a:graphic xmlns:a="http://schemas.openxmlformats.org/drawingml/2006/main">
                  <a:graphicData uri="http://schemas.microsoft.com/office/word/2010/wordprocessingShape">
                    <wps:wsp>
                      <wps:cNvSpPr txBox="1"/>
                      <wps:spPr>
                        <a:xfrm>
                          <a:off x="0" y="0"/>
                          <a:ext cx="800100" cy="228600"/>
                        </a:xfrm>
                        <a:prstGeom prst="rect"/>
                        <a:solidFill>
                          <a:srgbClr val="FFFFFF"/>
                        </a:solidFill>
                      </wps:spPr>
                      <wps:txbx>
                        <w:txbxContent>
                          <w:p>
                            <w:pPr>
                              <w:pStyle w:val="Normal"/>
                              <w:rPr/>
                            </w:pPr>
                            <w:r>
                              <w:rPr/>
                              <w:t>North Zone</w:t>
                            </w:r>
                          </w:p>
                        </w:txbxContent>
                      </wps:txbx>
                      <wps:bodyPr anchor="t" lIns="92075" tIns="46355" rIns="92075" bIns="46355">
                        <a:noAutofit/>
                      </wps:bodyPr>
                    </wps:wsp>
                  </a:graphicData>
                </a:graphic>
              </wp:anchor>
            </w:drawing>
          </mc:Choice>
          <mc:Fallback>
            <w:pict>
              <v:rect fillcolor="#FFFFFF" style="position:absolute;rotation:-0;width:63pt;height:18pt;mso-wrap-distance-left:9.05pt;mso-wrap-distance-right:9.05pt;mso-wrap-distance-top:0pt;mso-wrap-distance-bottom:0pt;margin-top:0.85pt;mso-position-vertical-relative:text;margin-left:373.75pt;mso-position-horizontal-relative:text">
                <v:textbox inset="0.100694444444444in,0.0506944444444444in,0.100694444444444in,0.0506944444444444in">
                  <w:txbxContent>
                    <w:p>
                      <w:pPr>
                        <w:pStyle w:val="Normal"/>
                        <w:rPr/>
                      </w:pPr>
                      <w:r>
                        <w:rPr/>
                        <w:t>North Zone</w:t>
                      </w:r>
                    </w:p>
                  </w:txbxContent>
                </v:textbox>
                <w10:wrap type="none"/>
              </v:rect>
            </w:pict>
          </mc:Fallback>
        </mc:AlternateContent>
      </w:r>
    </w:p>
    <w:p>
      <w:pPr>
        <w:pStyle w:val="Normal"/>
        <w:rPr>
          <w:sz w:val="24"/>
          <w:lang w:val="en-CA" w:eastAsia="en-CA"/>
        </w:rPr>
      </w:pPr>
      <w:r>
        <w:rPr>
          <w:sz w:val="24"/>
          <w:lang w:val="en-CA" w:eastAsia="en-CA"/>
        </w:rPr>
      </w:r>
    </w:p>
    <w:p>
      <w:pPr>
        <w:pStyle w:val="Normal"/>
        <w:rPr>
          <w:sz w:val="24"/>
          <w:lang w:val="en-CA" w:eastAsia="en-CA"/>
        </w:rPr>
      </w:pPr>
      <w:r>
        <w:rPr>
          <w:sz w:val="24"/>
          <w:lang w:val="en-CA" w:eastAsia="en-CA"/>
        </w:rPr>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21">
                <wp:simplePos x="0" y="0"/>
                <wp:positionH relativeFrom="column">
                  <wp:posOffset>1660525</wp:posOffset>
                </wp:positionH>
                <wp:positionV relativeFrom="paragraph">
                  <wp:posOffset>29845</wp:posOffset>
                </wp:positionV>
                <wp:extent cx="685800" cy="0"/>
                <wp:effectExtent l="38100" t="38100" r="38100" b="38100"/>
                <wp:wrapNone/>
                <wp:docPr id="6"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headEnd len="med" type="oval" w="med"/>
                          <a:tailEnd len="med" type="oval" w="med"/>
                        </a:ln>
                      </wps:spPr>
                      <wps:style>
                        <a:lnRef idx="0"/>
                        <a:fillRef idx="0"/>
                        <a:effectRef idx="0"/>
                        <a:fontRef idx="minor"/>
                      </wps:style>
                      <wps:bodyPr/>
                    </wps:wsp>
                  </a:graphicData>
                </a:graphic>
              </wp:anchor>
            </w:drawing>
          </mc:Choice>
          <mc:Fallback>
            <w:pict>
              <v:line id="shape_0" from="130.75pt,2.35pt" to="184.7pt,2.35pt" stroked="t" o:allowincell="f" style="position:absolute">
                <v:stroke color="black" weight="9360" startarrow="oval" endarrow="oval"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22">
                <wp:simplePos x="0" y="0"/>
                <wp:positionH relativeFrom="column">
                  <wp:posOffset>1660525</wp:posOffset>
                </wp:positionH>
                <wp:positionV relativeFrom="paragraph">
                  <wp:posOffset>144145</wp:posOffset>
                </wp:positionV>
                <wp:extent cx="685800" cy="0"/>
                <wp:effectExtent l="38100" t="38100" r="38100" b="38100"/>
                <wp:wrapNone/>
                <wp:docPr id="7" name=""/>
                <a:graphic xmlns:a="http://schemas.openxmlformats.org/drawingml/2006/main">
                  <a:graphicData uri="http://schemas.microsoft.com/office/word/2010/wordprocessingShape">
                    <wps:wsp>
                      <wps:cNvSpPr/>
                      <wps:spPr>
                        <a:xfrm>
                          <a:off x="0" y="0"/>
                          <a:ext cx="685800" cy="0"/>
                        </a:xfrm>
                        <a:prstGeom prst="line">
                          <a:avLst/>
                        </a:prstGeom>
                        <a:ln w="9360">
                          <a:solidFill>
                            <a:srgbClr val="000000"/>
                          </a:solidFill>
                          <a:miter/>
                          <a:headEnd len="med" type="oval" w="med"/>
                          <a:tailEnd len="med" type="oval" w="med"/>
                        </a:ln>
                      </wps:spPr>
                      <wps:style>
                        <a:lnRef idx="0"/>
                        <a:fillRef idx="0"/>
                        <a:effectRef idx="0"/>
                        <a:fontRef idx="minor"/>
                      </wps:style>
                      <wps:bodyPr/>
                    </wps:wsp>
                  </a:graphicData>
                </a:graphic>
              </wp:anchor>
            </w:drawing>
          </mc:Choice>
          <mc:Fallback>
            <w:pict>
              <v:line id="shape_0" from="130.75pt,11.35pt" to="184.7pt,11.35pt" stroked="t" o:allowincell="f" style="position:absolute">
                <v:stroke color="black" weight="9360" startarrow="oval" endarrow="oval" startarrowwidth="medium" startarrowlength="medium" endarrowwidth="medium" endarrowlength="medium" joinstyle="miter" endcap="flat"/>
                <v:fill o:detectmouseclick="t" on="false"/>
                <w10:wrap type="none"/>
              </v:line>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15">
                <wp:simplePos x="0" y="0"/>
                <wp:positionH relativeFrom="column">
                  <wp:posOffset>3570605</wp:posOffset>
                </wp:positionH>
                <wp:positionV relativeFrom="paragraph">
                  <wp:posOffset>52070</wp:posOffset>
                </wp:positionV>
                <wp:extent cx="118745" cy="356235"/>
                <wp:effectExtent l="38100" t="38100" r="38100" b="38100"/>
                <wp:wrapNone/>
                <wp:docPr id="8" name=""/>
                <a:graphic xmlns:a="http://schemas.openxmlformats.org/drawingml/2006/main">
                  <a:graphicData uri="http://schemas.microsoft.com/office/word/2010/wordprocessingShape">
                    <wps:wsp>
                      <wps:cNvSpPr/>
                      <wps:spPr>
                        <a:xfrm flipH="1">
                          <a:off x="0" y="0"/>
                          <a:ext cx="118800" cy="356400"/>
                        </a:xfrm>
                        <a:prstGeom prst="line">
                          <a:avLst/>
                        </a:prstGeom>
                        <a:ln w="9360">
                          <a:solidFill>
                            <a:srgbClr val="000000"/>
                          </a:solidFill>
                          <a:miter/>
                          <a:headEnd len="med" type="oval" w="med"/>
                          <a:tailEnd len="med" type="oval" w="med"/>
                        </a:ln>
                      </wps:spPr>
                      <wps:style>
                        <a:lnRef idx="0"/>
                        <a:fillRef idx="0"/>
                        <a:effectRef idx="0"/>
                        <a:fontRef idx="minor"/>
                      </wps:style>
                      <wps:bodyPr/>
                    </wps:wsp>
                  </a:graphicData>
                </a:graphic>
              </wp:anchor>
            </w:drawing>
          </mc:Choice>
          <mc:Fallback>
            <w:pict>
              <v:line id="shape_0" from="281.15pt,4.1pt" to="290.45pt,32.1pt" stroked="t" o:allowincell="f" style="position:absolute;flip:x">
                <v:stroke color="black" weight="9360" startarrow="oval" endarrow="oval" startarrowwidth="medium" startarrowlength="medium"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25">
                <wp:simplePos x="0" y="0"/>
                <wp:positionH relativeFrom="column">
                  <wp:posOffset>3291840</wp:posOffset>
                </wp:positionH>
                <wp:positionV relativeFrom="paragraph">
                  <wp:posOffset>55245</wp:posOffset>
                </wp:positionV>
                <wp:extent cx="228600" cy="228600"/>
                <wp:effectExtent l="0" t="0" r="0" b="0"/>
                <wp:wrapNone/>
                <wp:docPr id="9" name="Frame3"/>
                <a:graphic xmlns:a="http://schemas.openxmlformats.org/drawingml/2006/main">
                  <a:graphicData uri="http://schemas.microsoft.com/office/word/2010/wordprocessingShape">
                    <wps:wsp>
                      <wps:cNvSpPr txBox="1"/>
                      <wps:spPr>
                        <a:xfrm>
                          <a:off x="0" y="0"/>
                          <a:ext cx="228600" cy="228600"/>
                        </a:xfrm>
                        <a:prstGeom prst="rect"/>
                        <a:solidFill>
                          <a:srgbClr val="FFFFFF"/>
                        </a:solidFill>
                      </wps:spPr>
                      <wps:txbx>
                        <w:txbxContent>
                          <w:p>
                            <w:pPr>
                              <w:pStyle w:val="Normal"/>
                              <w:rPr>
                                <w:sz w:val="16"/>
                              </w:rPr>
                            </w:pPr>
                            <w:r>
                              <w:rPr>
                                <w:sz w:val="16"/>
                              </w:rPr>
                              <w:t>3</w:t>
                            </w:r>
                          </w:p>
                        </w:txbxContent>
                      </wps:txbx>
                      <wps:bodyPr anchor="t" lIns="92075" tIns="46355" rIns="92075" bIns="46355">
                        <a:noAutofit/>
                      </wps:bodyPr>
                    </wps:wsp>
                  </a:graphicData>
                </a:graphic>
              </wp:anchor>
            </w:drawing>
          </mc:Choice>
          <mc:Fallback>
            <w:pict>
              <v:rect fillcolor="#FFFFFF" style="position:absolute;rotation:-0;width:18pt;height:18pt;mso-wrap-distance-left:9.05pt;mso-wrap-distance-right:9.05pt;mso-wrap-distance-top:0pt;mso-wrap-distance-bottom:0pt;margin-top:4.35pt;mso-position-vertical-relative:text;margin-left:259.2pt;mso-position-horizontal-relative:text">
                <v:textbox inset="0.100694444444444in,0.0506944444444444in,0.100694444444444in,0.0506944444444444in">
                  <w:txbxContent>
                    <w:p>
                      <w:pPr>
                        <w:pStyle w:val="Normal"/>
                        <w:rPr>
                          <w:sz w:val="16"/>
                        </w:rPr>
                      </w:pPr>
                      <w:r>
                        <w:rPr>
                          <w:sz w:val="16"/>
                        </w:rPr>
                        <w:t>3</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12">
                <wp:simplePos x="0" y="0"/>
                <wp:positionH relativeFrom="column">
                  <wp:posOffset>860425</wp:posOffset>
                </wp:positionH>
                <wp:positionV relativeFrom="paragraph">
                  <wp:posOffset>80645</wp:posOffset>
                </wp:positionV>
                <wp:extent cx="457200" cy="114300"/>
                <wp:effectExtent l="38100" t="38100" r="38100" b="38100"/>
                <wp:wrapNone/>
                <wp:docPr id="10" name=""/>
                <a:graphic xmlns:a="http://schemas.openxmlformats.org/drawingml/2006/main">
                  <a:graphicData uri="http://schemas.microsoft.com/office/word/2010/wordprocessingShape">
                    <wps:wsp>
                      <wps:cNvSpPr/>
                      <wps:spPr>
                        <a:xfrm flipV="1">
                          <a:off x="0" y="0"/>
                          <a:ext cx="457200" cy="114480"/>
                        </a:xfrm>
                        <a:prstGeom prst="line">
                          <a:avLst/>
                        </a:prstGeom>
                        <a:ln w="9360">
                          <a:solidFill>
                            <a:srgbClr val="000000"/>
                          </a:solidFill>
                          <a:miter/>
                          <a:headEnd len="med" type="oval" w="med"/>
                          <a:tailEnd len="med" type="oval" w="med"/>
                        </a:ln>
                      </wps:spPr>
                      <wps:style>
                        <a:lnRef idx="0"/>
                        <a:fillRef idx="0"/>
                        <a:effectRef idx="0"/>
                        <a:fontRef idx="minor"/>
                      </wps:style>
                      <wps:bodyPr/>
                    </wps:wsp>
                  </a:graphicData>
                </a:graphic>
              </wp:anchor>
            </w:drawing>
          </mc:Choice>
          <mc:Fallback>
            <w:pict>
              <v:line id="shape_0" from="67.75pt,6.35pt" to="103.7pt,15.3pt" stroked="t" o:allowincell="f" style="position:absolute;flip:y">
                <v:stroke color="black" weight="9360" startarrow="oval" endarrow="oval"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3">
                <wp:simplePos x="0" y="0"/>
                <wp:positionH relativeFrom="column">
                  <wp:posOffset>1908175</wp:posOffset>
                </wp:positionH>
                <wp:positionV relativeFrom="paragraph">
                  <wp:posOffset>4445</wp:posOffset>
                </wp:positionV>
                <wp:extent cx="494665" cy="970280"/>
                <wp:effectExtent l="38100" t="38100" r="38100" b="38100"/>
                <wp:wrapNone/>
                <wp:docPr id="11" name=""/>
                <a:graphic xmlns:a="http://schemas.openxmlformats.org/drawingml/2006/main">
                  <a:graphicData uri="http://schemas.microsoft.com/office/word/2010/wordprocessingShape">
                    <wps:wsp>
                      <wps:cNvSpPr/>
                      <wps:spPr>
                        <a:xfrm flipH="1">
                          <a:off x="0" y="0"/>
                          <a:ext cx="494640" cy="970200"/>
                        </a:xfrm>
                        <a:prstGeom prst="line">
                          <a:avLst/>
                        </a:prstGeom>
                        <a:ln w="9360">
                          <a:solidFill>
                            <a:srgbClr val="000000"/>
                          </a:solidFill>
                          <a:miter/>
                          <a:headEnd len="med" type="oval" w="med"/>
                          <a:tailEnd len="med" type="oval" w="med"/>
                        </a:ln>
                      </wps:spPr>
                      <wps:style>
                        <a:lnRef idx="0"/>
                        <a:fillRef idx="0"/>
                        <a:effectRef idx="0"/>
                        <a:fontRef idx="minor"/>
                      </wps:style>
                      <wps:bodyPr/>
                    </wps:wsp>
                  </a:graphicData>
                </a:graphic>
              </wp:anchor>
            </w:drawing>
          </mc:Choice>
          <mc:Fallback>
            <w:pict>
              <v:line id="shape_0" from="150.25pt,0.35pt" to="189.15pt,76.7pt" stroked="t" o:allowincell="f" style="position:absolute;flip:x">
                <v:stroke color="black" weight="9360" startarrow="oval" endarrow="oval" startarrowwidth="medium" startarrowlength="medium"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16">
                <wp:simplePos x="0" y="0"/>
                <wp:positionH relativeFrom="column">
                  <wp:posOffset>4365625</wp:posOffset>
                </wp:positionH>
                <wp:positionV relativeFrom="paragraph">
                  <wp:posOffset>133985</wp:posOffset>
                </wp:positionV>
                <wp:extent cx="0" cy="1257300"/>
                <wp:effectExtent l="38100" t="38100" r="38100" b="38100"/>
                <wp:wrapNone/>
                <wp:docPr id="12" name=""/>
                <a:graphic xmlns:a="http://schemas.openxmlformats.org/drawingml/2006/main">
                  <a:graphicData uri="http://schemas.microsoft.com/office/word/2010/wordprocessingShape">
                    <wps:wsp>
                      <wps:cNvSpPr/>
                      <wps:spPr>
                        <a:xfrm>
                          <a:off x="0" y="0"/>
                          <a:ext cx="0" cy="1257480"/>
                        </a:xfrm>
                        <a:prstGeom prst="line">
                          <a:avLst/>
                        </a:prstGeom>
                        <a:ln w="9360">
                          <a:solidFill>
                            <a:srgbClr val="000000"/>
                          </a:solidFill>
                          <a:miter/>
                          <a:headEnd len="med" type="oval" w="med"/>
                          <a:tailEnd len="med" type="oval" w="med"/>
                        </a:ln>
                      </wps:spPr>
                      <wps:style>
                        <a:lnRef idx="0"/>
                        <a:fillRef idx="0"/>
                        <a:effectRef idx="0"/>
                        <a:fontRef idx="minor"/>
                      </wps:style>
                      <wps:bodyPr/>
                    </wps:wsp>
                  </a:graphicData>
                </a:graphic>
              </wp:anchor>
            </w:drawing>
          </mc:Choice>
          <mc:Fallback>
            <w:pict>
              <v:line id="shape_0" from="343.75pt,10.55pt" to="343.75pt,109.5pt" stroked="t" o:allowincell="f" style="position:absolute">
                <v:stroke color="black" weight="9360" startarrow="oval" endarrow="oval" startarrowwidth="medium" startarrowlength="medium" endarrowwidth="medium" endarrowlength="medium" joinstyle="miter" endcap="flat"/>
                <v:fill o:detectmouseclick="t" on="false"/>
                <w10:wrap type="none"/>
              </v:line>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17">
                <wp:simplePos x="0" y="0"/>
                <wp:positionH relativeFrom="column">
                  <wp:posOffset>4758690</wp:posOffset>
                </wp:positionH>
                <wp:positionV relativeFrom="paragraph">
                  <wp:posOffset>-1905</wp:posOffset>
                </wp:positionV>
                <wp:extent cx="356235" cy="949960"/>
                <wp:effectExtent l="43180" t="43180" r="43180" b="43180"/>
                <wp:wrapNone/>
                <wp:docPr id="13" name=""/>
                <a:graphic xmlns:a="http://schemas.openxmlformats.org/drawingml/2006/main">
                  <a:graphicData uri="http://schemas.microsoft.com/office/word/2010/wordprocessingShape">
                    <wps:wsp>
                      <wps:cNvSpPr/>
                      <wps:spPr>
                        <a:xfrm>
                          <a:off x="0" y="0"/>
                          <a:ext cx="356400" cy="950040"/>
                        </a:xfrm>
                        <a:prstGeom prst="line">
                          <a:avLst/>
                        </a:prstGeom>
                        <a:ln w="28440">
                          <a:solidFill>
                            <a:srgbClr val="000000"/>
                          </a:solidFill>
                          <a:miter/>
                          <a:headEnd len="med" type="oval" w="med"/>
                          <a:tailEnd len="med" type="oval" w="med"/>
                        </a:ln>
                      </wps:spPr>
                      <wps:style>
                        <a:lnRef idx="0"/>
                        <a:fillRef idx="0"/>
                        <a:effectRef idx="0"/>
                        <a:fontRef idx="minor"/>
                      </wps:style>
                      <wps:bodyPr/>
                    </wps:wsp>
                  </a:graphicData>
                </a:graphic>
              </wp:anchor>
            </w:drawing>
          </mc:Choice>
          <mc:Fallback>
            <w:pict>
              <v:line id="shape_0" from="374.7pt,-0.15pt" to="402.7pt,74.6pt" stroked="t" o:allowincell="f" style="position:absolute">
                <v:stroke color="black" weight="28440" startarrow="oval" endarrow="oval" startarrowwidth="medium" startarrowlength="medium"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5">
                <wp:simplePos x="0" y="0"/>
                <wp:positionH relativeFrom="column">
                  <wp:posOffset>3452495</wp:posOffset>
                </wp:positionH>
                <wp:positionV relativeFrom="paragraph">
                  <wp:posOffset>116840</wp:posOffset>
                </wp:positionV>
                <wp:extent cx="228600" cy="228600"/>
                <wp:effectExtent l="0" t="0" r="0" b="0"/>
                <wp:wrapNone/>
                <wp:docPr id="14" name="Frame4"/>
                <a:graphic xmlns:a="http://schemas.openxmlformats.org/drawingml/2006/main">
                  <a:graphicData uri="http://schemas.microsoft.com/office/word/2010/wordprocessingShape">
                    <wps:wsp>
                      <wps:cNvSpPr txBox="1"/>
                      <wps:spPr>
                        <a:xfrm>
                          <a:off x="0" y="0"/>
                          <a:ext cx="228600" cy="228600"/>
                        </a:xfrm>
                        <a:prstGeom prst="rect"/>
                        <a:solidFill>
                          <a:srgbClr val="FFFFFF">
                            <a:alpha val="0"/>
                          </a:srgbClr>
                        </a:solidFill>
                      </wps:spPr>
                      <wps:txbx>
                        <w:txbxContent>
                          <w:p>
                            <w:pPr>
                              <w:pStyle w:val="Normal"/>
                              <w:rPr>
                                <w:sz w:val="16"/>
                              </w:rPr>
                            </w:pPr>
                            <w:r>
                              <w:rPr>
                                <w:sz w:val="16"/>
                              </w:rPr>
                            </w:r>
                          </w:p>
                        </w:txbxContent>
                      </wps:txbx>
                      <wps:bodyPr anchor="t" lIns="92075" tIns="46355" rIns="92075" bIns="46355">
                        <a:noAutofit/>
                      </wps:bodyPr>
                    </wps:wsp>
                  </a:graphicData>
                </a:graphic>
              </wp:anchor>
            </w:drawing>
          </mc:Choice>
          <mc:Fallback>
            <w:pict>
              <v:rect fillcolor="#FFFFFF" style="position:absolute;rotation:-0;width:18pt;height:18pt;mso-wrap-distance-left:9.05pt;mso-wrap-distance-right:9.05pt;mso-wrap-distance-top:0pt;mso-wrap-distance-bottom:0pt;margin-top:9.2pt;mso-position-vertical-relative:text;margin-left:271.85pt;mso-position-horizontal-relative:text">
                <v:fill opacity="0f"/>
                <v:textbox inset="0.100694444444444in,0.0506944444444444in,0.100694444444444in,0.0506944444444444in">
                  <w:txbxContent>
                    <w:p>
                      <w:pPr>
                        <w:pStyle w:val="Normal"/>
                        <w:rPr>
                          <w:sz w:val="16"/>
                        </w:rPr>
                      </w:pPr>
                      <w:r>
                        <w:rPr>
                          <w:sz w:val="16"/>
                        </w:rPr>
                      </w:r>
                    </w:p>
                  </w:txbxContent>
                </v:textbox>
                <w10:wrap type="none"/>
              </v:rect>
            </w:pict>
          </mc:Fallback>
        </mc:AlternateContent>
      </w:r>
    </w:p>
    <w:p>
      <w:pPr>
        <w:pStyle w:val="Normal"/>
        <w:rPr>
          <w:sz w:val="24"/>
        </w:rPr>
      </w:pPr>
      <w:r>
        <w:rPr>
          <w:sz w:val="24"/>
        </w:rPr>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6">
                <wp:simplePos x="0" y="0"/>
                <wp:positionH relativeFrom="column">
                  <wp:posOffset>4289425</wp:posOffset>
                </wp:positionH>
                <wp:positionV relativeFrom="paragraph">
                  <wp:posOffset>19050</wp:posOffset>
                </wp:positionV>
                <wp:extent cx="228600" cy="228600"/>
                <wp:effectExtent l="0" t="0" r="0" b="0"/>
                <wp:wrapNone/>
                <wp:docPr id="15" name="Frame7"/>
                <a:graphic xmlns:a="http://schemas.openxmlformats.org/drawingml/2006/main">
                  <a:graphicData uri="http://schemas.microsoft.com/office/word/2010/wordprocessingShape">
                    <wps:wsp>
                      <wps:cNvSpPr txBox="1"/>
                      <wps:spPr>
                        <a:xfrm>
                          <a:off x="0" y="0"/>
                          <a:ext cx="228600" cy="228600"/>
                        </a:xfrm>
                        <a:prstGeom prst="rect"/>
                        <a:solidFill>
                          <a:srgbClr val="FFFFFF"/>
                        </a:solidFill>
                      </wps:spPr>
                      <wps:txbx>
                        <w:txbxContent>
                          <w:p>
                            <w:pPr>
                              <w:pStyle w:val="Normal"/>
                              <w:rPr>
                                <w:sz w:val="16"/>
                              </w:rPr>
                            </w:pPr>
                            <w:r>
                              <w:rPr>
                                <w:sz w:val="16"/>
                              </w:rPr>
                              <w:t>4</w:t>
                            </w:r>
                          </w:p>
                        </w:txbxContent>
                      </wps:txbx>
                      <wps:bodyPr anchor="t" lIns="92075" tIns="46355" rIns="92075" bIns="46355">
                        <a:noAutofit/>
                      </wps:bodyPr>
                    </wps:wsp>
                  </a:graphicData>
                </a:graphic>
              </wp:anchor>
            </w:drawing>
          </mc:Choice>
          <mc:Fallback>
            <w:pict>
              <v:rect fillcolor="#FFFFFF" style="position:absolute;rotation:-0;width:18pt;height:18pt;mso-wrap-distance-left:9.05pt;mso-wrap-distance-right:9.05pt;mso-wrap-distance-top:0pt;mso-wrap-distance-bottom:0pt;margin-top:1.5pt;mso-position-vertical-relative:text;margin-left:337.75pt;mso-position-horizontal-relative:text">
                <v:textbox inset="0.100694444444444in,0.0506944444444444in,0.100694444444444in,0.0506944444444444in">
                  <w:txbxContent>
                    <w:p>
                      <w:pPr>
                        <w:pStyle w:val="Normal"/>
                        <w:rPr>
                          <w:sz w:val="16"/>
                        </w:rPr>
                      </w:pPr>
                      <w:r>
                        <w:rPr>
                          <w:sz w:val="16"/>
                        </w:rPr>
                        <w:t>4</w:t>
                      </w:r>
                    </w:p>
                  </w:txbxContent>
                </v:textbox>
                <w10:wrap type="none"/>
              </v:rect>
            </w:pict>
          </mc:Fallback>
        </mc:AlternateContent>
      </w:r>
      <w:r>
        <mc:AlternateContent>
          <mc:Choice Requires="wps">
            <w:drawing>
              <wp:anchor behindDoc="0" distT="0" distB="0" distL="114935" distR="114935" simplePos="0" locked="0" layoutInCell="1" allowOverlap="1" relativeHeight="7">
                <wp:simplePos x="0" y="0"/>
                <wp:positionH relativeFrom="column">
                  <wp:posOffset>4746625</wp:posOffset>
                </wp:positionH>
                <wp:positionV relativeFrom="paragraph">
                  <wp:posOffset>133350</wp:posOffset>
                </wp:positionV>
                <wp:extent cx="228600" cy="228600"/>
                <wp:effectExtent l="0" t="0" r="0" b="0"/>
                <wp:wrapNone/>
                <wp:docPr id="16" name="Frame6"/>
                <a:graphic xmlns:a="http://schemas.openxmlformats.org/drawingml/2006/main">
                  <a:graphicData uri="http://schemas.microsoft.com/office/word/2010/wordprocessingShape">
                    <wps:wsp>
                      <wps:cNvSpPr txBox="1"/>
                      <wps:spPr>
                        <a:xfrm>
                          <a:off x="0" y="0"/>
                          <a:ext cx="228600" cy="228600"/>
                        </a:xfrm>
                        <a:prstGeom prst="rect"/>
                        <a:solidFill>
                          <a:srgbClr val="FFFFFF"/>
                        </a:solidFill>
                      </wps:spPr>
                      <wps:txbx>
                        <w:txbxContent>
                          <w:p>
                            <w:pPr>
                              <w:pStyle w:val="Normal"/>
                              <w:rPr>
                                <w:sz w:val="16"/>
                              </w:rPr>
                            </w:pPr>
                            <w:r>
                              <w:rPr>
                                <w:sz w:val="16"/>
                              </w:rPr>
                              <w:t>5</w:t>
                            </w:r>
                          </w:p>
                        </w:txbxContent>
                      </wps:txbx>
                      <wps:bodyPr anchor="t" lIns="92075" tIns="46355" rIns="92075" bIns="46355">
                        <a:noAutofit/>
                      </wps:bodyPr>
                    </wps:wsp>
                  </a:graphicData>
                </a:graphic>
              </wp:anchor>
            </w:drawing>
          </mc:Choice>
          <mc:Fallback>
            <w:pict>
              <v:rect fillcolor="#FFFFFF" style="position:absolute;rotation:-0;width:18pt;height:18pt;mso-wrap-distance-left:9.05pt;mso-wrap-distance-right:9.05pt;mso-wrap-distance-top:0pt;mso-wrap-distance-bottom:0pt;margin-top:10.5pt;mso-position-vertical-relative:text;margin-left:373.75pt;mso-position-horizontal-relative:text">
                <v:textbox inset="0.100694444444444in,0.0506944444444444in,0.100694444444444in,0.0506944444444444in">
                  <w:txbxContent>
                    <w:p>
                      <w:pPr>
                        <w:pStyle w:val="Normal"/>
                        <w:rPr>
                          <w:sz w:val="16"/>
                        </w:rPr>
                      </w:pPr>
                      <w:r>
                        <w:rPr>
                          <w:sz w:val="16"/>
                        </w:rPr>
                        <w:t>5</w:t>
                      </w:r>
                    </w:p>
                  </w:txbxContent>
                </v:textbox>
                <w10:wrap type="none"/>
              </v:rect>
            </w:pict>
          </mc:Fallback>
        </mc:AlternateContent>
      </w:r>
      <w:r>
        <mc:AlternateContent>
          <mc:Choice Requires="wps">
            <w:drawing>
              <wp:anchor behindDoc="0" distT="0" distB="0" distL="114935" distR="114935" simplePos="0" locked="0" layoutInCell="1" allowOverlap="1" relativeHeight="8">
                <wp:simplePos x="0" y="0"/>
                <wp:positionH relativeFrom="column">
                  <wp:posOffset>1889125</wp:posOffset>
                </wp:positionH>
                <wp:positionV relativeFrom="paragraph">
                  <wp:posOffset>19050</wp:posOffset>
                </wp:positionV>
                <wp:extent cx="228600" cy="228600"/>
                <wp:effectExtent l="0" t="0" r="0" b="0"/>
                <wp:wrapNone/>
                <wp:docPr id="17" name="Frame5"/>
                <a:graphic xmlns:a="http://schemas.openxmlformats.org/drawingml/2006/main">
                  <a:graphicData uri="http://schemas.microsoft.com/office/word/2010/wordprocessingShape">
                    <wps:wsp>
                      <wps:cNvSpPr txBox="1"/>
                      <wps:spPr>
                        <a:xfrm>
                          <a:off x="0" y="0"/>
                          <a:ext cx="228600" cy="228600"/>
                        </a:xfrm>
                        <a:prstGeom prst="rect"/>
                        <a:solidFill>
                          <a:srgbClr val="FFFFFF"/>
                        </a:solidFill>
                      </wps:spPr>
                      <wps:txbx>
                        <w:txbxContent>
                          <w:p>
                            <w:pPr>
                              <w:pStyle w:val="Normal"/>
                              <w:rPr>
                                <w:sz w:val="16"/>
                              </w:rPr>
                            </w:pPr>
                            <w:r>
                              <w:rPr>
                                <w:sz w:val="16"/>
                              </w:rPr>
                              <w:t>1</w:t>
                            </w:r>
                          </w:p>
                        </w:txbxContent>
                      </wps:txbx>
                      <wps:bodyPr anchor="t" lIns="92075" tIns="46355" rIns="92075" bIns="46355">
                        <a:noAutofit/>
                      </wps:bodyPr>
                    </wps:wsp>
                  </a:graphicData>
                </a:graphic>
              </wp:anchor>
            </w:drawing>
          </mc:Choice>
          <mc:Fallback>
            <w:pict>
              <v:rect fillcolor="#FFFFFF" style="position:absolute;rotation:-0;width:18pt;height:18pt;mso-wrap-distance-left:9.05pt;mso-wrap-distance-right:9.05pt;mso-wrap-distance-top:0pt;mso-wrap-distance-bottom:0pt;margin-top:1.5pt;mso-position-vertical-relative:text;margin-left:148.75pt;mso-position-horizontal-relative:text">
                <v:textbox inset="0.100694444444444in,0.0506944444444444in,0.100694444444444in,0.0506944444444444in">
                  <w:txbxContent>
                    <w:p>
                      <w:pPr>
                        <w:pStyle w:val="Normal"/>
                        <w:rPr>
                          <w:sz w:val="16"/>
                        </w:rPr>
                      </w:pPr>
                      <w:r>
                        <w:rPr>
                          <w:sz w:val="16"/>
                        </w:rPr>
                        <w:t>1</w:t>
                      </w:r>
                    </w:p>
                  </w:txbxContent>
                </v:textbox>
                <w10:wrap type="non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10">
                <wp:simplePos x="0" y="0"/>
                <wp:positionH relativeFrom="column">
                  <wp:posOffset>1317625</wp:posOffset>
                </wp:positionH>
                <wp:positionV relativeFrom="paragraph">
                  <wp:posOffset>95250</wp:posOffset>
                </wp:positionV>
                <wp:extent cx="4000500" cy="914400"/>
                <wp:effectExtent l="5080" t="5080" r="5715" b="5715"/>
                <wp:wrapNone/>
                <wp:docPr id="18" name=""/>
                <a:graphic xmlns:a="http://schemas.openxmlformats.org/drawingml/2006/main">
                  <a:graphicData uri="http://schemas.microsoft.com/office/word/2010/wordprocessingShape">
                    <wps:wsp>
                      <wps:cNvSpPr/>
                      <wps:spPr>
                        <a:xfrm>
                          <a:off x="0" y="0"/>
                          <a:ext cx="4000680" cy="914400"/>
                        </a:xfrm>
                        <a:prstGeom prst="ellipse">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oval id="shape_0" fillcolor="white" stroked="t" o:allowincell="f" style="position:absolute;margin-left:103.75pt;margin-top:7.5pt;width:314.95pt;height:71.95pt;mso-wrap-style:none;v-text-anchor:middle">
                <v:fill o:detectmouseclick="t" type="solid" color2="black"/>
                <v:stroke color="black" weight="9360" joinstyle="miter" endcap="flat"/>
                <w10:wrap type="none"/>
              </v:oval>
            </w:pict>
          </mc:Fallback>
        </mc:AlternateContent>
      </w:r>
      <w:r>
        <mc:AlternateContent>
          <mc:Choice Requires="wps">
            <w:drawing>
              <wp:anchor behindDoc="1" distT="0" distB="0" distL="114935" distR="114935" simplePos="0" locked="0" layoutInCell="0" allowOverlap="1" relativeHeight="2">
                <wp:simplePos x="0" y="0"/>
                <wp:positionH relativeFrom="column">
                  <wp:posOffset>2379345</wp:posOffset>
                </wp:positionH>
                <wp:positionV relativeFrom="paragraph">
                  <wp:posOffset>5080</wp:posOffset>
                </wp:positionV>
                <wp:extent cx="294005" cy="246380"/>
                <wp:effectExtent l="0" t="0" r="0" b="0"/>
                <wp:wrapTight wrapText="bothSides">
                  <wp:wrapPolygon edited="0">
                    <wp:start x="0" y="0"/>
                    <wp:lineTo x="21600" y="0"/>
                    <wp:lineTo x="21600" y="21600"/>
                    <wp:lineTo x="0" y="21600"/>
                    <wp:lineTo x="0" y="0"/>
                  </wp:wrapPolygon>
                </wp:wrapTight>
                <wp:docPr id="19" name="Frame9"/>
                <a:graphic xmlns:a="http://schemas.openxmlformats.org/drawingml/2006/main">
                  <a:graphicData uri="http://schemas.microsoft.com/office/word/2010/wordprocessingShape">
                    <wps:wsp>
                      <wps:cNvSpPr txBox="1"/>
                      <wps:spPr>
                        <a:xfrm>
                          <a:off x="0" y="0"/>
                          <a:ext cx="294005" cy="246380"/>
                        </a:xfrm>
                        <a:prstGeom prst="rect"/>
                        <a:solidFill>
                          <a:srgbClr val="FFFFFF"/>
                        </a:solidFill>
                        <a:ln w="9525">
                          <a:solidFill>
                            <a:srgbClr val="000000"/>
                          </a:solidFill>
                        </a:ln>
                      </wps:spPr>
                      <wps:txbx>
                        <w:txbxContent>
                          <w:p>
                            <w:pPr>
                              <w:pStyle w:val="Normal"/>
                              <w:rPr>
                                <w:sz w:val="24"/>
                              </w:rPr>
                            </w:pPr>
                            <w:r>
                              <w:rPr>
                                <w:sz w:val="24"/>
                              </w:rPr>
                              <w:t>22</w:t>
                            </w:r>
                          </w:p>
                          <w:p>
                            <w:pPr>
                              <w:pStyle w:val="Normal"/>
                              <w:rPr>
                                <w:sz w:val="24"/>
                              </w:rPr>
                            </w:pPr>
                            <w:r>
                              <w:rPr>
                                <w:sz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23.15pt;height:19.4pt;mso-wrap-distance-left:9.05pt;mso-wrap-distance-right:9.05pt;mso-wrap-distance-top:0pt;mso-wrap-distance-bottom:0pt;margin-top:0.4pt;mso-position-vertical-relative:text;margin-left:187.35pt;mso-position-horizontal-relative:text">
                <v:textbox>
                  <w:txbxContent>
                    <w:p>
                      <w:pPr>
                        <w:pStyle w:val="Normal"/>
                        <w:rPr>
                          <w:sz w:val="24"/>
                        </w:rPr>
                      </w:pPr>
                      <w:r>
                        <w:rPr>
                          <w:sz w:val="24"/>
                        </w:rPr>
                        <w:t>22</w:t>
                      </w:r>
                    </w:p>
                    <w:p>
                      <w:pPr>
                        <w:pStyle w:val="Normal"/>
                        <w:rPr>
                          <w:sz w:val="24"/>
                        </w:rPr>
                      </w:pPr>
                      <w:r>
                        <w:rPr>
                          <w:sz w:val="24"/>
                        </w:rPr>
                      </w:r>
                    </w:p>
                  </w:txbxContent>
                </v:textbox>
                <w10:wrap type="square"/>
              </v:rect>
            </w:pict>
          </mc:Fallback>
        </mc:AlternateContent>
      </w:r>
      <w:r>
        <mc:AlternateContent>
          <mc:Choice Requires="wps">
            <w:drawing>
              <wp:anchor behindDoc="1" distT="0" distB="0" distL="114935" distR="114935" simplePos="0" locked="0" layoutInCell="0" allowOverlap="1" relativeHeight="3">
                <wp:simplePos x="0" y="0"/>
                <wp:positionH relativeFrom="column">
                  <wp:posOffset>2498090</wp:posOffset>
                </wp:positionH>
                <wp:positionV relativeFrom="paragraph">
                  <wp:posOffset>61595</wp:posOffset>
                </wp:positionV>
                <wp:extent cx="403860" cy="374650"/>
                <wp:effectExtent l="0" t="0" r="0" b="0"/>
                <wp:wrapTight wrapText="bothSides">
                  <wp:wrapPolygon edited="0">
                    <wp:start x="0" y="0"/>
                    <wp:lineTo x="21600" y="0"/>
                    <wp:lineTo x="21600" y="21600"/>
                    <wp:lineTo x="0" y="21600"/>
                    <wp:lineTo x="0" y="0"/>
                  </wp:wrapPolygon>
                </wp:wrapTight>
                <wp:docPr id="20" name="Frame8"/>
                <a:graphic xmlns:a="http://schemas.openxmlformats.org/drawingml/2006/main">
                  <a:graphicData uri="http://schemas.microsoft.com/office/word/2010/wordprocessingShape">
                    <wps:wsp>
                      <wps:cNvSpPr txBox="1"/>
                      <wps:spPr>
                        <a:xfrm>
                          <a:off x="0" y="0"/>
                          <a:ext cx="403860" cy="374650"/>
                        </a:xfrm>
                        <a:prstGeom prst="rect"/>
                        <a:solidFill>
                          <a:srgbClr val="FFFFFF"/>
                        </a:solidFill>
                        <a:ln w="9525">
                          <a:solidFill>
                            <a:srgbClr val="000000"/>
                          </a:solidFill>
                        </a:ln>
                      </wps:spPr>
                      <wps:txbx>
                        <w:txbxContent>
                          <w:p>
                            <w:pPr>
                              <w:pStyle w:val="Normal"/>
                              <w:rPr>
                                <w:sz w:val="24"/>
                              </w:rPr>
                            </w:pPr>
                            <w:r>
                              <w:rPr>
                                <w:sz w:val="24"/>
                              </w:rPr>
                              <w:t>2</w:t>
                            </w:r>
                          </w:p>
                          <w:p>
                            <w:pPr>
                              <w:pStyle w:val="Normal"/>
                              <w:rPr>
                                <w:sz w:val="24"/>
                              </w:rPr>
                            </w:pPr>
                            <w:r>
                              <w:rPr>
                                <w:sz w:val="24"/>
                              </w:rPr>
                            </w:r>
                          </w:p>
                        </w:txbxContent>
                      </wps:txbx>
                      <wps:bodyPr anchor="t" lIns="91440" tIns="45720" rIns="91440" bIns="45720">
                        <a:noAutofit/>
                      </wps:bodyPr>
                    </wps:wsp>
                  </a:graphicData>
                </a:graphic>
              </wp:anchor>
            </w:drawing>
          </mc:Choice>
          <mc:Fallback>
            <w:pict>
              <v:rect fillcolor="#FFFFFF" strokecolor="#000000" strokeweight="0pt" style="position:absolute;rotation:-0;width:31.8pt;height:29.5pt;mso-wrap-distance-left:9.05pt;mso-wrap-distance-right:9.05pt;mso-wrap-distance-top:0pt;mso-wrap-distance-bottom:0pt;margin-top:4.85pt;mso-position-vertical-relative:text;margin-left:196.7pt;mso-position-horizontal-relative:text">
                <v:textbox>
                  <w:txbxContent>
                    <w:p>
                      <w:pPr>
                        <w:pStyle w:val="Normal"/>
                        <w:rPr>
                          <w:sz w:val="24"/>
                        </w:rPr>
                      </w:pPr>
                      <w:r>
                        <w:rPr>
                          <w:sz w:val="24"/>
                        </w:rPr>
                        <w:t>2</w:t>
                      </w:r>
                    </w:p>
                    <w:p>
                      <w:pPr>
                        <w:pStyle w:val="Normal"/>
                        <w:rPr>
                          <w:sz w:val="24"/>
                        </w:rPr>
                      </w:pPr>
                      <w:r>
                        <w:rPr>
                          <w:sz w:val="24"/>
                        </w:rPr>
                      </w:r>
                    </w:p>
                  </w:txbxContent>
                </v:textbox>
                <w10:wrap type="square"/>
              </v:rect>
            </w:pict>
          </mc:Fallback>
        </mc:AlternateContent>
      </w:r>
    </w:p>
    <w:p>
      <w:pPr>
        <w:pStyle w:val="Normal"/>
        <w:rPr>
          <w:sz w:val="24"/>
          <w:lang w:val="en-CA" w:eastAsia="en-CA"/>
        </w:rPr>
      </w:pPr>
      <w:r>
        <w:rPr>
          <w:sz w:val="24"/>
          <w:lang w:val="en-CA" w:eastAsia="en-CA"/>
        </w:rPr>
        <mc:AlternateContent>
          <mc:Choice Requires="wps">
            <w:drawing>
              <wp:anchor behindDoc="0" distT="0" distB="0" distL="114935" distR="114935" simplePos="0" locked="0" layoutInCell="1" allowOverlap="1" relativeHeight="14">
                <wp:simplePos x="0" y="0"/>
                <wp:positionH relativeFrom="column">
                  <wp:posOffset>2620645</wp:posOffset>
                </wp:positionH>
                <wp:positionV relativeFrom="paragraph">
                  <wp:posOffset>128270</wp:posOffset>
                </wp:positionV>
                <wp:extent cx="188595" cy="262890"/>
                <wp:effectExtent l="38100" t="38100" r="38100" b="38100"/>
                <wp:wrapNone/>
                <wp:docPr id="21" name=""/>
                <a:graphic xmlns:a="http://schemas.openxmlformats.org/drawingml/2006/main">
                  <a:graphicData uri="http://schemas.microsoft.com/office/word/2010/wordprocessingShape">
                    <wps:wsp>
                      <wps:cNvSpPr/>
                      <wps:spPr>
                        <a:xfrm flipH="1">
                          <a:off x="0" y="0"/>
                          <a:ext cx="188640" cy="262800"/>
                        </a:xfrm>
                        <a:prstGeom prst="line">
                          <a:avLst/>
                        </a:prstGeom>
                        <a:ln w="9360">
                          <a:solidFill>
                            <a:srgbClr val="000000"/>
                          </a:solidFill>
                          <a:miter/>
                          <a:headEnd len="med" type="triangle" w="med"/>
                          <a:tailEnd len="med" type="triangle" w="med"/>
                        </a:ln>
                      </wps:spPr>
                      <wps:style>
                        <a:lnRef idx="0"/>
                        <a:fillRef idx="0"/>
                        <a:effectRef idx="0"/>
                        <a:fontRef idx="minor"/>
                      </wps:style>
                      <wps:bodyPr/>
                    </wps:wsp>
                  </a:graphicData>
                </a:graphic>
              </wp:anchor>
            </w:drawing>
          </mc:Choice>
          <mc:Fallback>
            <w:pict>
              <v:line id="shape_0" from="206.35pt,10.1pt" to="221.15pt,30.75pt" stroked="t" o:allowincell="f" style="position:absolute;flip:x">
                <v:stroke color="black" weight="9360" startarrow="block" endarrow="block" startarrowwidth="medium" startarrowlength="medium" endarrowwidth="medium" endarrowlength="medium" joinstyle="miter" endcap="flat"/>
                <v:fill o:detectmouseclick="t" on="false"/>
                <w10:wrap type="none"/>
              </v:line>
            </w:pict>
          </mc:Fallback>
        </mc:AlternateContent>
      </w:r>
      <w:r>
        <mc:AlternateContent>
          <mc:Choice Requires="wps">
            <w:drawing>
              <wp:anchor behindDoc="0" distT="0" distB="0" distL="114935" distR="114935" simplePos="0" locked="0" layoutInCell="1" allowOverlap="1" relativeHeight="19">
                <wp:simplePos x="0" y="0"/>
                <wp:positionH relativeFrom="column">
                  <wp:posOffset>517525</wp:posOffset>
                </wp:positionH>
                <wp:positionV relativeFrom="paragraph">
                  <wp:posOffset>140970</wp:posOffset>
                </wp:positionV>
                <wp:extent cx="800100" cy="228600"/>
                <wp:effectExtent l="0" t="0" r="0" b="0"/>
                <wp:wrapNone/>
                <wp:docPr id="22" name="Frame11"/>
                <a:graphic xmlns:a="http://schemas.openxmlformats.org/drawingml/2006/main">
                  <a:graphicData uri="http://schemas.microsoft.com/office/word/2010/wordprocessingShape">
                    <wps:wsp>
                      <wps:cNvSpPr txBox="1"/>
                      <wps:spPr>
                        <a:xfrm>
                          <a:off x="0" y="0"/>
                          <a:ext cx="800100" cy="228600"/>
                        </a:xfrm>
                        <a:prstGeom prst="rect"/>
                        <a:solidFill>
                          <a:srgbClr val="FFFFFF"/>
                        </a:solidFill>
                      </wps:spPr>
                      <wps:txbx>
                        <w:txbxContent>
                          <w:p>
                            <w:pPr>
                              <w:pStyle w:val="Normal"/>
                              <w:rPr/>
                            </w:pPr>
                            <w:r>
                              <w:rPr/>
                            </w:r>
                          </w:p>
                        </w:txbxContent>
                      </wps:txbx>
                      <wps:bodyPr anchor="t" lIns="92075" tIns="46355" rIns="92075" bIns="46355">
                        <a:noAutofit/>
                      </wps:bodyPr>
                    </wps:wsp>
                  </a:graphicData>
                </a:graphic>
              </wp:anchor>
            </w:drawing>
          </mc:Choice>
          <mc:Fallback>
            <w:pict>
              <v:rect fillcolor="#FFFFFF" style="position:absolute;rotation:-0;width:63pt;height:18pt;mso-wrap-distance-left:9.05pt;mso-wrap-distance-right:9.05pt;mso-wrap-distance-top:0pt;mso-wrap-distance-bottom:0pt;margin-top:11.1pt;mso-position-vertical-relative:text;margin-left:40.75pt;mso-position-horizontal-relative:text">
                <v:textbox inset="0.100694444444444in,0.0506944444444444in,0.100694444444444in,0.0506944444444444in">
                  <w:txbxContent>
                    <w:p>
                      <w:pPr>
                        <w:pStyle w:val="Normal"/>
                        <w:rPr/>
                      </w:pPr>
                      <w:r>
                        <w:rPr/>
                      </w:r>
                    </w:p>
                  </w:txbxContent>
                </v:textbox>
                <w10:wrap type="none"/>
              </v:rect>
            </w:pict>
          </mc:Fallback>
        </mc:AlternateContent>
      </w:r>
      <w:r>
        <mc:AlternateContent>
          <mc:Choice Requires="wps">
            <w:drawing>
              <wp:anchor behindDoc="0" distT="0" distB="0" distL="114935" distR="114935" simplePos="0" locked="0" layoutInCell="0" allowOverlap="1" relativeHeight="23">
                <wp:simplePos x="0" y="0"/>
                <wp:positionH relativeFrom="column">
                  <wp:posOffset>2502535</wp:posOffset>
                </wp:positionH>
                <wp:positionV relativeFrom="paragraph">
                  <wp:posOffset>9525</wp:posOffset>
                </wp:positionV>
                <wp:extent cx="276225" cy="303530"/>
                <wp:effectExtent l="0" t="0" r="0" b="0"/>
                <wp:wrapSquare wrapText="bothSides"/>
                <wp:docPr id="23" name="Frame10"/>
                <a:graphic xmlns:a="http://schemas.openxmlformats.org/drawingml/2006/main">
                  <a:graphicData uri="http://schemas.microsoft.com/office/word/2010/wordprocessingShape">
                    <wps:wsp>
                      <wps:cNvSpPr txBox="1"/>
                      <wps:spPr>
                        <a:xfrm>
                          <a:off x="0" y="0"/>
                          <a:ext cx="276225" cy="303530"/>
                        </a:xfrm>
                        <a:prstGeom prst="rect"/>
                        <a:solidFill>
                          <a:srgbClr val="FFFFFF">
                            <a:alpha val="0"/>
                          </a:srgbClr>
                        </a:solidFill>
                      </wps:spPr>
                      <wps:txbx>
                        <w:txbxContent>
                          <w:p>
                            <w:pPr>
                              <w:pStyle w:val="Normal"/>
                              <w:rPr>
                                <w:sz w:val="24"/>
                              </w:rPr>
                            </w:pPr>
                            <w:r>
                              <w:rPr>
                                <w:sz w:val="24"/>
                              </w:rPr>
                              <w:t>2</w:t>
                            </w:r>
                          </w:p>
                          <w:p>
                            <w:pPr>
                              <w:pStyle w:val="Normal"/>
                              <w:rPr>
                                <w:sz w:val="24"/>
                              </w:rPr>
                            </w:pPr>
                            <w:r>
                              <w:rPr>
                                <w:sz w:val="24"/>
                              </w:rPr>
                            </w:r>
                          </w:p>
                        </w:txbxContent>
                      </wps:txbx>
                      <wps:bodyPr anchor="t" lIns="92075" tIns="46355" rIns="92075" bIns="46355">
                        <a:noAutofit/>
                      </wps:bodyPr>
                    </wps:wsp>
                  </a:graphicData>
                </a:graphic>
              </wp:anchor>
            </w:drawing>
          </mc:Choice>
          <mc:Fallback>
            <w:pict>
              <v:rect fillcolor="#FFFFFF" style="position:absolute;rotation:-0;width:21.75pt;height:23.9pt;mso-wrap-distance-left:9.05pt;mso-wrap-distance-right:9.05pt;mso-wrap-distance-top:0pt;mso-wrap-distance-bottom:0pt;margin-top:0.75pt;mso-position-vertical-relative:text;margin-left:197.05pt;mso-position-horizontal-relative:text">
                <v:fill opacity="0f"/>
                <v:textbox inset="0.100694444444444in,0.0506944444444444in,0.100694444444444in,0.0506944444444444in">
                  <w:txbxContent>
                    <w:p>
                      <w:pPr>
                        <w:pStyle w:val="Normal"/>
                        <w:rPr>
                          <w:sz w:val="24"/>
                        </w:rPr>
                      </w:pPr>
                      <w:r>
                        <w:rPr>
                          <w:sz w:val="24"/>
                        </w:rPr>
                        <w:t>2</w:t>
                      </w:r>
                    </w:p>
                    <w:p>
                      <w:pPr>
                        <w:pStyle w:val="Normal"/>
                        <w:rPr>
                          <w:sz w:val="24"/>
                        </w:rPr>
                      </w:pPr>
                      <w:r>
                        <w:rPr>
                          <w:sz w:val="24"/>
                        </w:rPr>
                      </w:r>
                    </w:p>
                  </w:txbxContent>
                </v:textbox>
                <w10:wrap type="square"/>
              </v:rect>
            </w:pict>
          </mc:Fallback>
        </mc:AlternateContent>
      </w:r>
    </w:p>
    <w:p>
      <w:pPr>
        <w:pStyle w:val="Normal"/>
        <w:rPr>
          <w:sz w:val="24"/>
        </w:rPr>
      </w:pPr>
      <w:r>
        <w:rPr>
          <w:sz w:val="24"/>
        </w:rPr>
      </w:r>
    </w:p>
    <w:p>
      <w:pPr>
        <w:pStyle w:val="Normal"/>
        <w:rPr>
          <w:sz w:val="24"/>
        </w:rPr>
      </w:pPr>
      <w:r>
        <w:rPr>
          <w:sz w:val="24"/>
        </w:rPr>
      </w:r>
    </w:p>
    <w:p>
      <w:pPr>
        <w:pStyle w:val="Normal"/>
        <w:rPr>
          <w:sz w:val="24"/>
          <w:lang w:val="en-CA" w:eastAsia="en-CA"/>
        </w:rPr>
      </w:pPr>
      <w:r>
        <w:rPr>
          <w:sz w:val="24"/>
          <w:lang w:val="en-CA" w:eastAsia="en-CA"/>
        </w:rPr>
      </w:r>
      <w:r>
        <mc:AlternateContent>
          <mc:Choice Requires="wps">
            <w:drawing>
              <wp:anchor behindDoc="0" distT="0" distB="0" distL="114935" distR="114935" simplePos="0" locked="0" layoutInCell="1" allowOverlap="1" relativeHeight="24">
                <wp:simplePos x="0" y="0"/>
                <wp:positionH relativeFrom="column">
                  <wp:posOffset>457200</wp:posOffset>
                </wp:positionH>
                <wp:positionV relativeFrom="paragraph">
                  <wp:posOffset>-635</wp:posOffset>
                </wp:positionV>
                <wp:extent cx="800100" cy="228600"/>
                <wp:effectExtent l="0" t="0" r="0" b="0"/>
                <wp:wrapNone/>
                <wp:docPr id="24" name="Frame12"/>
                <a:graphic xmlns:a="http://schemas.openxmlformats.org/drawingml/2006/main">
                  <a:graphicData uri="http://schemas.microsoft.com/office/word/2010/wordprocessingShape">
                    <wps:wsp>
                      <wps:cNvSpPr txBox="1"/>
                      <wps:spPr>
                        <a:xfrm>
                          <a:off x="0" y="0"/>
                          <a:ext cx="800100" cy="228600"/>
                        </a:xfrm>
                        <a:prstGeom prst="rect"/>
                        <a:solidFill>
                          <a:srgbClr val="FFFFFF"/>
                        </a:solidFill>
                      </wps:spPr>
                      <wps:txbx>
                        <w:txbxContent>
                          <w:p>
                            <w:pPr>
                              <w:pStyle w:val="Normal"/>
                              <w:rPr/>
                            </w:pPr>
                            <w:r>
                              <w:rPr/>
                              <w:t>South Zone</w:t>
                            </w:r>
                          </w:p>
                        </w:txbxContent>
                      </wps:txbx>
                      <wps:bodyPr anchor="t" lIns="92075" tIns="46355" rIns="92075" bIns="46355">
                        <a:noAutofit/>
                      </wps:bodyPr>
                    </wps:wsp>
                  </a:graphicData>
                </a:graphic>
              </wp:anchor>
            </w:drawing>
          </mc:Choice>
          <mc:Fallback>
            <w:pict>
              <v:rect fillcolor="#FFFFFF" style="position:absolute;rotation:-0;width:63pt;height:18pt;mso-wrap-distance-left:9.05pt;mso-wrap-distance-right:9.05pt;mso-wrap-distance-top:0pt;mso-wrap-distance-bottom:0pt;margin-top:-0.05pt;mso-position-vertical-relative:text;margin-left:36pt;mso-position-horizontal-relative:text">
                <v:textbox inset="0.100694444444444in,0.0506944444444444in,0.100694444444444in,0.0506944444444444in">
                  <w:txbxContent>
                    <w:p>
                      <w:pPr>
                        <w:pStyle w:val="Normal"/>
                        <w:rPr/>
                      </w:pPr>
                      <w:r>
                        <w:rPr/>
                        <w:t>South Zone</w:t>
                      </w:r>
                    </w:p>
                  </w:txbxContent>
                </v:textbox>
                <w10:wrap type="none"/>
              </v:rect>
            </w:pict>
          </mc:Fallback>
        </mc:AlternateContent>
      </w:r>
    </w:p>
    <w:p>
      <w:pPr>
        <w:pStyle w:val="Normal"/>
        <w:rPr>
          <w:sz w:val="24"/>
        </w:rPr>
      </w:pPr>
      <w:r>
        <w:rPr>
          <w:sz w:val="24"/>
        </w:rPr>
      </w:r>
    </w:p>
    <w:p>
      <w:pPr>
        <w:pStyle w:val="Normal"/>
        <w:rPr>
          <w:sz w:val="24"/>
        </w:rPr>
      </w:pPr>
      <w:r>
        <w:rPr>
          <w:sz w:val="24"/>
        </w:rPr>
        <w:t>The zonal limit is reflected as a CSC limit as below:</w:t>
      </w:r>
    </w:p>
    <w:p>
      <w:pPr>
        <w:pStyle w:val="Normal"/>
        <w:rPr>
          <w:sz w:val="24"/>
        </w:rPr>
      </w:pPr>
      <w:r>
        <w:rPr>
          <w:sz w:val="24"/>
        </w:rPr>
      </w:r>
    </w:p>
    <w:p>
      <w:pPr>
        <w:pStyle w:val="Normal"/>
        <w:rPr>
          <w:sz w:val="24"/>
        </w:rPr>
      </w:pPr>
      <w:r>
        <w:rPr>
          <w:sz w:val="24"/>
        </w:rPr>
      </w:r>
    </w:p>
    <w:p>
      <w:pPr>
        <w:pStyle w:val="Normal"/>
        <w:rPr>
          <w:sz w:val="24"/>
        </w:rPr>
      </w:pPr>
      <w:r>
        <w:rPr>
          <w:sz w:val="24"/>
        </w:rPr>
        <w:t>Assume the limit for flow on the CSC monitored element is 500 MW (note this is not related to the thermal capacity of the CSC monitored element: but rather, it is the flow on the CSC monitored element at which the limiting contingency causes a security violation). Assume that this corresponds to an interface flow limit of 1000 MW.  For all situations in which flow limits on the CSC monitored element serves as a good proxy for the CSC interface flow limitations, the CSC monitored element will determine the Zonal balancing energy deployment, Zonal MCPEs, and its own Shadow Price in a mathematically consistent manner.   This would cover all nominal or near nominal operating conditions.</w:t>
      </w:r>
    </w:p>
    <w:p>
      <w:pPr>
        <w:pStyle w:val="Normal"/>
        <w:rPr>
          <w:sz w:val="24"/>
        </w:rPr>
      </w:pPr>
      <w:r>
        <w:rPr>
          <w:sz w:val="24"/>
        </w:rPr>
      </w:r>
    </w:p>
    <w:p>
      <w:pPr>
        <w:pStyle w:val="Normal"/>
        <w:rPr>
          <w:sz w:val="24"/>
        </w:rPr>
      </w:pPr>
      <w:r>
        <w:rPr>
          <w:sz w:val="24"/>
        </w:rPr>
        <w:t xml:space="preserve">Now assume Circuit 1 is the limiting element because of some change in the transmission network (i.e. temporary outages or new lines).  Further assume that this limits the interface flows to 800 MW.  If Circuit 1 is Essentially Parallel to the CSC monitored element then ERCOT must clear the congestion on it using zonal BES deployment.  Circuit 1 becomes the CSC at real time and would be the N-S constraint, in conjunction with other constraints, which would determine Zonal MCPEs and Shadow Price for the CSC at real time.  </w:t>
      </w:r>
    </w:p>
    <w:p>
      <w:pPr>
        <w:pStyle w:val="Normal"/>
        <w:rPr>
          <w:sz w:val="24"/>
        </w:rPr>
      </w:pPr>
      <w:r>
        <w:rPr>
          <w:sz w:val="24"/>
        </w:rPr>
      </w:r>
    </w:p>
    <w:p>
      <w:pPr>
        <w:pStyle w:val="Normal"/>
        <w:rPr>
          <w:sz w:val="24"/>
        </w:rPr>
      </w:pPr>
      <w:r>
        <w:rPr>
          <w:sz w:val="24"/>
        </w:rPr>
        <w:t>There is now an inconsistency with the commercial model based upon the CSC monitored element and the actual impacts on the actual limiting circuit element, which is setting the shadow prices. To regain consistency, the CSC monitored element must be derated so that it again becomes the CSC at real time.  This is accomplished by setting a rating on the CSC monitored element to 400 MW, reflecting the flow limitations on the CSC interface due to the actual limiting element – Circuit 1. The net effect is that whatever the real limiting circuit element is no longer matters.  Everything is referred back to the commercial model. No new shift factors are needed and [market participants only have to deal with the effect of the derating of the commercial model CSC monitored element.] Explain what market participants should expect??  What are the “essentially parallel” circuits for each CSC, what are their ratings, how often have they been the limiting element, under what conditions could they become the limiting elements?</w:t>
      </w:r>
    </w:p>
    <w:p>
      <w:pPr>
        <w:pStyle w:val="Normal"/>
        <w:rPr>
          <w:sz w:val="24"/>
        </w:rPr>
      </w:pPr>
      <w:r>
        <w:rPr>
          <w:sz w:val="24"/>
        </w:rPr>
        <w:t xml:space="preserve"> </w:t>
      </w:r>
    </w:p>
    <w:p>
      <w:pPr>
        <w:pStyle w:val="Normal"/>
        <w:rPr>
          <w:sz w:val="24"/>
        </w:rPr>
      </w:pPr>
      <w:r>
        <w:rPr>
          <w:sz w:val="24"/>
        </w:rPr>
        <w:t>The actual limiting element of the CSC at real time (Circuit 1 in this case) may have up to 5 generators in a Zone “on the wrong side”. ERCOT must have the authority to provide unit specific instruction to these generators to maximize the effectiveness of zonal balancing. The cost of such unit specific instructions would be considered “local congestion” and would not be direct assigned.</w:t>
      </w:r>
    </w:p>
    <w:p>
      <w:pPr>
        <w:pStyle w:val="Normal"/>
        <w:rPr>
          <w:sz w:val="24"/>
        </w:rPr>
      </w:pPr>
      <w:r>
        <w:rPr>
          <w:sz w:val="24"/>
        </w:rPr>
      </w:r>
    </w:p>
    <w:p>
      <w:pPr>
        <w:pStyle w:val="Normal"/>
        <w:rPr>
          <w:sz w:val="24"/>
        </w:rPr>
      </w:pPr>
      <w:r>
        <w:rPr>
          <w:sz w:val="24"/>
        </w:rPr>
      </w:r>
    </w:p>
    <w:p>
      <w:pPr>
        <w:pStyle w:val="Normal"/>
        <w:rPr>
          <w:sz w:val="24"/>
        </w:rPr>
      </w:pPr>
      <w:r>
        <w:rPr>
          <w:sz w:val="24"/>
        </w:rPr>
      </w:r>
      <w:r>
        <w:br w:type="page"/>
      </w:r>
    </w:p>
    <w:p>
      <w:pPr>
        <w:pStyle w:val="Heading2"/>
        <w:ind w:hanging="0" w:start="0"/>
        <w:jc w:val="end"/>
        <w:rPr>
          <w:sz w:val="24"/>
          <w:ins w:id="1" w:author="Mike Wissink" w:date="2001-10-16T22:01:00Z"/>
        </w:rPr>
      </w:pPr>
      <w:ins w:id="0" w:author="Mike Wissink" w:date="2001-10-16T22:01:00Z">
        <w:r>
          <w:rPr>
            <w:sz w:val="24"/>
          </w:rPr>
        </w:r>
      </w:ins>
    </w:p>
    <w:p>
      <w:pPr>
        <w:pStyle w:val="Heading2"/>
        <w:ind w:hanging="0" w:start="0"/>
        <w:jc w:val="end"/>
        <w:rPr>
          <w:b/>
        </w:rPr>
      </w:pPr>
      <w:r>
        <w:rPr>
          <w:b/>
        </w:rPr>
        <w:t>ATTACHMENT 2</w:t>
      </w:r>
    </w:p>
    <w:p>
      <w:pPr>
        <w:pStyle w:val="Normal"/>
        <w:rPr>
          <w:b/>
          <w:sz w:val="24"/>
        </w:rPr>
      </w:pPr>
      <w:r>
        <w:rPr>
          <w:b/>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2"/>
        <w:ind w:hanging="0" w:start="0"/>
        <w:rPr>
          <w:b/>
        </w:rPr>
      </w:pPr>
      <w:r>
        <w:rPr>
          <w:b/>
        </w:rPr>
        <w:t>Schedule of TCR Development Milestones/Activities</w:t>
      </w:r>
    </w:p>
    <w:p>
      <w:pPr>
        <w:pStyle w:val="Normal"/>
        <w:rPr>
          <w:b/>
          <w:sz w:val="24"/>
        </w:rPr>
      </w:pPr>
      <w:r>
        <w:rPr>
          <w:b/>
          <w:sz w:val="24"/>
        </w:rPr>
      </w:r>
    </w:p>
    <w:tbl>
      <w:tblPr>
        <w:tblW w:w="8856" w:type="dxa"/>
        <w:jc w:val="start"/>
        <w:tblInd w:w="0" w:type="dxa"/>
        <w:tblLayout w:type="fixed"/>
        <w:tblCellMar>
          <w:top w:w="0" w:type="dxa"/>
          <w:start w:w="108" w:type="dxa"/>
          <w:bottom w:w="0" w:type="dxa"/>
          <w:end w:w="108" w:type="dxa"/>
        </w:tblCellMar>
      </w:tblPr>
      <w:tblGrid>
        <w:gridCol w:w="1908"/>
        <w:gridCol w:w="3996"/>
        <w:gridCol w:w="2952"/>
      </w:tblGrid>
      <w:tr>
        <w:trPr>
          <w:tblHeader w:val="true"/>
        </w:trPr>
        <w:tc>
          <w:tcPr>
            <w:tcW w:w="1908" w:type="dxa"/>
            <w:tcBorders>
              <w:top w:val="single" w:sz="4" w:space="0" w:color="000000"/>
              <w:start w:val="single" w:sz="4" w:space="0" w:color="000000"/>
              <w:bottom w:val="single" w:sz="4" w:space="0" w:color="000000"/>
              <w:end w:val="single" w:sz="4" w:space="0" w:color="000000"/>
            </w:tcBorders>
            <w:shd w:fill="D8D8D8" w:val="clear"/>
          </w:tcPr>
          <w:p>
            <w:pPr>
              <w:pStyle w:val="Heading2"/>
              <w:ind w:hanging="0" w:start="0"/>
              <w:rPr/>
            </w:pPr>
            <w:r>
              <w:rPr/>
              <w:t>Dates</w:t>
            </w:r>
          </w:p>
        </w:tc>
        <w:tc>
          <w:tcPr>
            <w:tcW w:w="3996" w:type="dxa"/>
            <w:tcBorders>
              <w:top w:val="single" w:sz="4" w:space="0" w:color="000000"/>
              <w:start w:val="single" w:sz="4" w:space="0" w:color="000000"/>
              <w:bottom w:val="single" w:sz="4" w:space="0" w:color="000000"/>
              <w:end w:val="single" w:sz="4" w:space="0" w:color="000000"/>
            </w:tcBorders>
            <w:shd w:fill="D8D8D8" w:val="clear"/>
          </w:tcPr>
          <w:p>
            <w:pPr>
              <w:pStyle w:val="Heading2"/>
              <w:ind w:hanging="0" w:start="0"/>
              <w:rPr/>
            </w:pPr>
            <w:r>
              <w:rPr/>
              <w:t>Milestones/Activities</w:t>
            </w:r>
          </w:p>
        </w:tc>
        <w:tc>
          <w:tcPr>
            <w:tcW w:w="2952" w:type="dxa"/>
            <w:tcBorders>
              <w:top w:val="single" w:sz="4" w:space="0" w:color="000000"/>
              <w:start w:val="single" w:sz="4" w:space="0" w:color="000000"/>
              <w:bottom w:val="single" w:sz="4" w:space="0" w:color="000000"/>
              <w:end w:val="single" w:sz="4" w:space="0" w:color="000000"/>
            </w:tcBorders>
            <w:shd w:fill="D8D8D8" w:val="clear"/>
          </w:tcPr>
          <w:p>
            <w:pPr>
              <w:pStyle w:val="Heading2"/>
              <w:ind w:hanging="0" w:start="0"/>
              <w:rPr/>
            </w:pPr>
            <w:r>
              <w:rPr/>
              <w:t>Status</w:t>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Oct 3, 2001</w:t>
            </w:r>
          </w:p>
        </w:tc>
        <w:tc>
          <w:tcPr>
            <w:tcW w:w="3996"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TCR Task Force meeting</w:t>
            </w:r>
          </w:p>
        </w:tc>
        <w:tc>
          <w:tcPr>
            <w:tcW w:w="2952"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Oct 5, 2001</w:t>
            </w:r>
          </w:p>
        </w:tc>
        <w:tc>
          <w:tcPr>
            <w:tcW w:w="3996"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Distribute draft TCR whitepaper</w:t>
            </w:r>
          </w:p>
        </w:tc>
        <w:tc>
          <w:tcPr>
            <w:tcW w:w="2952"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Oct 8, 2001</w:t>
            </w:r>
          </w:p>
        </w:tc>
        <w:tc>
          <w:tcPr>
            <w:tcW w:w="3996"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TCR Task Force meeting to discuss draft whitepaper, functional specification of auction and other matters</w:t>
            </w:r>
          </w:p>
        </w:tc>
        <w:tc>
          <w:tcPr>
            <w:tcW w:w="2952"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3996"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Oct 15-16, 2001</w:t>
            </w:r>
          </w:p>
        </w:tc>
        <w:tc>
          <w:tcPr>
            <w:tcW w:w="3996"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Review and edit draft TCR whitepaper</w:t>
            </w:r>
          </w:p>
        </w:tc>
        <w:tc>
          <w:tcPr>
            <w:tcW w:w="2952"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3996"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Oct 24, 2001</w:t>
            </w:r>
          </w:p>
        </w:tc>
        <w:tc>
          <w:tcPr>
            <w:tcW w:w="3996"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Distribute TCR whitepaper to WMS</w:t>
            </w:r>
          </w:p>
        </w:tc>
        <w:tc>
          <w:tcPr>
            <w:tcW w:w="2952"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3996"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Oct 30, 2001</w:t>
            </w:r>
          </w:p>
        </w:tc>
        <w:tc>
          <w:tcPr>
            <w:tcW w:w="3996"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WMS meeting; list of positions, issues, (vote on PRR)</w:t>
            </w:r>
          </w:p>
        </w:tc>
        <w:tc>
          <w:tcPr>
            <w:tcW w:w="2952"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3996"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Nov 8, 2001</w:t>
            </w:r>
          </w:p>
        </w:tc>
        <w:tc>
          <w:tcPr>
            <w:tcW w:w="3996"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TAC meeting</w:t>
            </w:r>
          </w:p>
        </w:tc>
        <w:tc>
          <w:tcPr>
            <w:tcW w:w="2952"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3996"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Nov 19, 2001</w:t>
            </w:r>
          </w:p>
        </w:tc>
        <w:tc>
          <w:tcPr>
            <w:tcW w:w="3996"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Board meeting</w:t>
            </w:r>
          </w:p>
        </w:tc>
        <w:tc>
          <w:tcPr>
            <w:tcW w:w="2952"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3996"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Dec 4, 2001</w:t>
            </w:r>
          </w:p>
        </w:tc>
        <w:tc>
          <w:tcPr>
            <w:tcW w:w="3996"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ERCOT issues notice of TCR auction, providing the following information:</w:t>
            </w:r>
          </w:p>
          <w:p>
            <w:pPr>
              <w:pStyle w:val="Normal"/>
              <w:numPr>
                <w:ilvl w:val="0"/>
                <w:numId w:val="10"/>
              </w:numPr>
              <w:tabs>
                <w:tab w:val="clear" w:pos="720"/>
              </w:tabs>
              <w:ind w:hanging="360" w:start="360" w:end="0"/>
              <w:rPr>
                <w:sz w:val="24"/>
              </w:rPr>
            </w:pPr>
            <w:r>
              <w:rPr>
                <w:sz w:val="24"/>
              </w:rPr>
              <w:t>The zone-to-zone impact matrix (to determine the megawatt impact on each CSC);</w:t>
            </w:r>
          </w:p>
          <w:p>
            <w:pPr>
              <w:pStyle w:val="Normal"/>
              <w:numPr>
                <w:ilvl w:val="0"/>
                <w:numId w:val="10"/>
              </w:numPr>
              <w:tabs>
                <w:tab w:val="clear" w:pos="720"/>
              </w:tabs>
              <w:ind w:hanging="360" w:start="360" w:end="0"/>
              <w:rPr>
                <w:sz w:val="24"/>
              </w:rPr>
            </w:pPr>
            <w:r>
              <w:rPr>
                <w:sz w:val="24"/>
              </w:rPr>
              <w:t>The number of TCRs to be issued for each period (annual, monthly) in that auction;</w:t>
            </w:r>
          </w:p>
          <w:p>
            <w:pPr>
              <w:pStyle w:val="Normal"/>
              <w:numPr>
                <w:ilvl w:val="0"/>
                <w:numId w:val="10"/>
              </w:numPr>
              <w:tabs>
                <w:tab w:val="clear" w:pos="720"/>
              </w:tabs>
              <w:ind w:hanging="360" w:start="360" w:end="0"/>
              <w:rPr>
                <w:sz w:val="24"/>
              </w:rPr>
            </w:pPr>
            <w:r>
              <w:rPr>
                <w:sz w:val="24"/>
              </w:rPr>
              <w:t>Deadline for bidders to satisfy financial requirements;</w:t>
            </w:r>
          </w:p>
          <w:p>
            <w:pPr>
              <w:pStyle w:val="Normal"/>
              <w:numPr>
                <w:ilvl w:val="0"/>
                <w:numId w:val="10"/>
              </w:numPr>
              <w:tabs>
                <w:tab w:val="clear" w:pos="720"/>
              </w:tabs>
              <w:ind w:hanging="360" w:start="360" w:end="0"/>
              <w:rPr>
                <w:sz w:val="24"/>
              </w:rPr>
            </w:pPr>
            <w:r>
              <w:rPr>
                <w:sz w:val="24"/>
              </w:rPr>
              <w:t>Specifications for the equipment necessary to participate in the auction;</w:t>
            </w:r>
          </w:p>
          <w:p>
            <w:pPr>
              <w:pStyle w:val="Normal"/>
              <w:numPr>
                <w:ilvl w:val="0"/>
                <w:numId w:val="10"/>
              </w:numPr>
              <w:tabs>
                <w:tab w:val="clear" w:pos="720"/>
              </w:tabs>
              <w:ind w:hanging="360" w:start="360" w:end="0"/>
              <w:rPr>
                <w:sz w:val="24"/>
              </w:rPr>
            </w:pPr>
            <w:r>
              <w:rPr>
                <w:sz w:val="24"/>
              </w:rPr>
              <w:t>The date and time by which bids must be submitted;</w:t>
            </w:r>
          </w:p>
          <w:p>
            <w:pPr>
              <w:pStyle w:val="Normal"/>
              <w:numPr>
                <w:ilvl w:val="0"/>
                <w:numId w:val="10"/>
              </w:numPr>
              <w:tabs>
                <w:tab w:val="clear" w:pos="720"/>
              </w:tabs>
              <w:ind w:hanging="360" w:start="360" w:end="0"/>
              <w:rPr>
                <w:sz w:val="24"/>
              </w:rPr>
            </w:pPr>
            <w:r>
              <w:rPr>
                <w:sz w:val="24"/>
              </w:rPr>
              <w:t>The bid format;</w:t>
            </w:r>
          </w:p>
          <w:p>
            <w:pPr>
              <w:pStyle w:val="Normal"/>
              <w:numPr>
                <w:ilvl w:val="0"/>
                <w:numId w:val="10"/>
              </w:numPr>
              <w:tabs>
                <w:tab w:val="clear" w:pos="720"/>
              </w:tabs>
              <w:ind w:hanging="360" w:start="360" w:end="0"/>
              <w:rPr>
                <w:sz w:val="24"/>
              </w:rPr>
            </w:pPr>
            <w:r>
              <w:rPr>
                <w:sz w:val="24"/>
              </w:rPr>
              <w:t>Any other information of commercial significance to bidders.</w:t>
            </w:r>
          </w:p>
          <w:p>
            <w:pPr>
              <w:pStyle w:val="Heading2"/>
              <w:ind w:hanging="0" w:start="0"/>
              <w:jc w:val="start"/>
              <w:rPr>
                <w:sz w:val="24"/>
              </w:rPr>
            </w:pPr>
            <w:r>
              <w:rPr>
                <w:sz w:val="24"/>
              </w:rPr>
            </w:r>
          </w:p>
        </w:tc>
        <w:tc>
          <w:tcPr>
            <w:tcW w:w="2952"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3996"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Jan</w:t>
            </w:r>
          </w:p>
        </w:tc>
        <w:tc>
          <w:tcPr>
            <w:tcW w:w="3996"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TCR training</w:t>
            </w:r>
          </w:p>
        </w:tc>
        <w:tc>
          <w:tcPr>
            <w:tcW w:w="2952"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3996"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Feb 4, 2001</w:t>
            </w:r>
          </w:p>
        </w:tc>
        <w:tc>
          <w:tcPr>
            <w:tcW w:w="3996"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TCR auction</w:t>
            </w:r>
          </w:p>
        </w:tc>
        <w:tc>
          <w:tcPr>
            <w:tcW w:w="2952"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sz w:val="24"/>
              </w:rPr>
            </w:pPr>
            <w:r>
              <w:rPr>
                <w:sz w:val="24"/>
              </w:rPr>
            </w:r>
          </w:p>
        </w:tc>
        <w:tc>
          <w:tcPr>
            <w:tcW w:w="3996"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c>
          <w:tcPr>
            <w:tcW w:w="2952"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r>
      <w:tr>
        <w:trPr/>
        <w:tc>
          <w:tcPr>
            <w:tcW w:w="1908"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Feb 15, 2001</w:t>
            </w:r>
          </w:p>
        </w:tc>
        <w:tc>
          <w:tcPr>
            <w:tcW w:w="3996" w:type="dxa"/>
            <w:tcBorders>
              <w:top w:val="single" w:sz="4" w:space="0" w:color="000000"/>
              <w:start w:val="single" w:sz="4" w:space="0" w:color="000000"/>
              <w:bottom w:val="single" w:sz="4" w:space="0" w:color="000000"/>
              <w:end w:val="single" w:sz="4" w:space="0" w:color="000000"/>
            </w:tcBorders>
          </w:tcPr>
          <w:p>
            <w:pPr>
              <w:pStyle w:val="Heading2"/>
              <w:ind w:hanging="0" w:start="0"/>
              <w:jc w:val="start"/>
              <w:rPr/>
            </w:pPr>
            <w:r>
              <w:rPr/>
              <w:t>First effective date of TCRs and direct assignment of CSC Congestion costs</w:t>
            </w:r>
          </w:p>
        </w:tc>
        <w:tc>
          <w:tcPr>
            <w:tcW w:w="2952" w:type="dxa"/>
            <w:tcBorders>
              <w:top w:val="single" w:sz="4" w:space="0" w:color="000000"/>
              <w:start w:val="single" w:sz="4" w:space="0" w:color="000000"/>
              <w:bottom w:val="single" w:sz="4" w:space="0" w:color="000000"/>
              <w:end w:val="single" w:sz="4" w:space="0" w:color="000000"/>
            </w:tcBorders>
          </w:tcPr>
          <w:p>
            <w:pPr>
              <w:pStyle w:val="Heading2"/>
              <w:snapToGrid w:val="false"/>
              <w:ind w:hanging="0" w:start="0"/>
              <w:jc w:val="start"/>
              <w:rPr/>
            </w:pPr>
            <w:r>
              <w:rPr/>
            </w:r>
          </w:p>
        </w:tc>
      </w:tr>
    </w:tbl>
    <w:p>
      <w:pPr>
        <w:pStyle w:val="Heading2"/>
        <w:ind w:hanging="0" w:start="0"/>
        <w:jc w:val="start"/>
        <w:rPr/>
      </w:pPr>
      <w:r>
        <w:rPr/>
      </w:r>
    </w:p>
    <w:p>
      <w:pPr>
        <w:pStyle w:val="Normal"/>
        <w:rPr>
          <w:sz w:val="24"/>
        </w:rPr>
      </w:pPr>
      <w:r>
        <w:rPr>
          <w:sz w:val="24"/>
        </w:rPr>
      </w:r>
    </w:p>
    <w:p>
      <w:pPr>
        <w:pStyle w:val="Normal"/>
        <w:rPr>
          <w:sz w:val="24"/>
        </w:rPr>
      </w:pPr>
      <w:r>
        <w:rPr>
          <w:sz w:val="24"/>
        </w:rPr>
        <w:t xml:space="preserve"> </w:t>
      </w:r>
    </w:p>
    <w:p>
      <w:pPr>
        <w:pStyle w:val="Normal"/>
        <w:rPr>
          <w:sz w:val="24"/>
        </w:rPr>
      </w:pPr>
      <w:r>
        <w:rPr>
          <w:sz w:val="24"/>
        </w:rPr>
      </w:r>
    </w:p>
    <w:sectPr>
      <w:footerReference w:type="default" r:id="rId2"/>
      <w:type w:val="nextPage"/>
      <w:pgSz w:w="12240" w:h="15840"/>
      <w:pgMar w:left="1008" w:right="1008"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TCR_whitepaper_rev03_redline</w:t>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11</w:t>
    </w:r>
    <w:r>
      <w:rPr>
        <w:rStyle w:val="PageNumber"/>
      </w:rPr>
      <w:fldChar w:fldCharType="end"/>
    </w:r>
    <w:r>
      <w:rPr>
        <w:rStyle w:val="PageNumber"/>
      </w:rPr>
      <w:tab/>
    </w:r>
    <w:r>
      <w:rPr>
        <w:rStyle w:val="PageNumber"/>
        <w:b/>
      </w:rPr>
      <w:t>DRAFT</w:t>
    </w:r>
    <w:r>
      <w:rPr>
        <w:rStyle w:val="PageNumber"/>
      </w:rPr>
      <w:t xml:space="preserve"> -- October 10, 2001</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abstractNum w:abstractNumId="3">
    <w:lvl w:ilvl="0">
      <w:start w:val="1"/>
      <w:numFmt w:val="decimal"/>
      <w:lvlText w:val="%1)"/>
      <w:lvlJc w:val="start"/>
      <w:pPr>
        <w:tabs>
          <w:tab w:val="num" w:pos="360"/>
        </w:tabs>
        <w:ind w:start="360" w:hanging="360"/>
      </w:pPr>
      <w:rPr/>
    </w:lvl>
  </w:abstractNum>
  <w:abstractNum w:abstractNumId="4">
    <w:lvl w:ilvl="0">
      <w:start w:val="1"/>
      <w:numFmt w:val="lowerRoman"/>
      <w:lvlText w:val="%1)"/>
      <w:lvlJc w:val="start"/>
      <w:pPr>
        <w:tabs>
          <w:tab w:val="num" w:pos="2160"/>
        </w:tabs>
        <w:ind w:start="2160" w:hanging="720"/>
      </w:pPr>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decimal"/>
      <w:lvlText w:val="%1)"/>
      <w:lvlJc w:val="start"/>
      <w:pPr>
        <w:tabs>
          <w:tab w:val="num" w:pos="360"/>
        </w:tabs>
        <w:ind w:start="360" w:hanging="360"/>
      </w:pPr>
      <w:rPr/>
    </w:lvl>
  </w:abstractNum>
  <w:abstractNum w:abstractNumId="7">
    <w:lvl w:ilvl="0">
      <w:start w:val="1"/>
      <w:numFmt w:val="bullet"/>
      <w:lvlText w:val=""/>
      <w:lvlJc w:val="start"/>
      <w:pPr>
        <w:tabs>
          <w:tab w:val="num" w:pos="720"/>
        </w:tabs>
        <w:ind w:start="72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rPr/>
    </w:lvl>
  </w:abstractNum>
  <w:abstractNum w:abstractNumId="10">
    <w:lvl w:ilvl="0">
      <w:start w:val="1"/>
      <w:numFmt w:val="decimal"/>
      <w:lvlText w:val="(%1)"/>
      <w:lvlJc w:val="start"/>
      <w:pPr>
        <w:tabs>
          <w:tab w:val="num" w:pos="720"/>
        </w:tabs>
        <w:ind w:start="720" w:hanging="360"/>
      </w:pPr>
      <w:rPr/>
    </w:lvl>
  </w:abstractNum>
  <w:abstractNum w:abstractNumId="11">
    <w:lvl w:ilvl="0">
      <w:start w:val="1"/>
      <w:numFmt w:val="decimal"/>
      <w:lvlText w:val="%1)"/>
      <w:lvlJc w:val="start"/>
      <w:pPr>
        <w:tabs>
          <w:tab w:val="num" w:pos="360"/>
        </w:tabs>
        <w:ind w:start="360" w:hanging="360"/>
      </w:pPr>
      <w:rPr/>
    </w:lvl>
  </w:abstractNum>
  <w:abstractNum w:abstractNumId="12">
    <w:lvl w:ilvl="0">
      <w:start w:val="1"/>
      <w:numFmt w:val="bullet"/>
      <w:lvlText w:val=""/>
      <w:lvlJc w:val="start"/>
      <w:pPr>
        <w:tabs>
          <w:tab w:val="num" w:pos="720"/>
        </w:tabs>
        <w:ind w:start="72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decimal"/>
      <w:lvlText w:val="%1)"/>
      <w:lvlJc w:val="start"/>
      <w:pPr>
        <w:tabs>
          <w:tab w:val="num" w:pos="360"/>
        </w:tabs>
        <w:ind w:start="360" w:hanging="360"/>
      </w:pPr>
      <w:rPr/>
    </w:lvl>
  </w:abstractNum>
  <w:abstractNum w:abstractNumId="16">
    <w:lvl w:ilvl="0">
      <w:start w:val="1"/>
      <w:numFmt w:val="decimal"/>
      <w:lvlText w:val="%1)"/>
      <w:lvlJc w:val="start"/>
      <w:pPr>
        <w:tabs>
          <w:tab w:val="num" w:pos="360"/>
        </w:tabs>
        <w:ind w:start="360" w:hanging="360"/>
      </w:pPr>
      <w:rPr/>
    </w:lvl>
  </w:abstractNum>
  <w:abstractNum w:abstractNumId="17">
    <w:lvl w:ilvl="0">
      <w:start w:val="1"/>
      <w:numFmt w:val="bullet"/>
      <w:lvlText w:val=""/>
      <w:lvlJc w:val="start"/>
      <w:pPr>
        <w:tabs>
          <w:tab w:val="num" w:pos="720"/>
        </w:tabs>
        <w:ind w:start="72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720"/>
        </w:tabs>
        <w:ind w:start="720" w:hanging="360"/>
      </w:pPr>
      <w:rPr>
        <w:rFonts w:ascii="Symbol" w:hAnsi="Symbol" w:cs="Symbol" w:hint="default"/>
      </w:rPr>
    </w:lvl>
  </w:abstractNum>
  <w:abstractNum w:abstractNumId="20">
    <w:lvl w:ilvl="0">
      <w:start w:val="1"/>
      <w:numFmt w:val="bullet"/>
      <w:lvlText w:val=""/>
      <w:lvlJc w:val="start"/>
      <w:pPr>
        <w:tabs>
          <w:tab w:val="num" w:pos="720"/>
        </w:tabs>
        <w:ind w:start="720" w:hanging="360"/>
      </w:pPr>
      <w:rPr>
        <w:rFonts w:ascii="Symbol" w:hAnsi="Symbol" w:cs="Symbol" w:hint="default"/>
      </w:rPr>
    </w:lvl>
    <w:lvl w:ilvl="1">
      <w:start w:val="1"/>
      <w:numFmt w:val="bullet"/>
      <w:lvlText w:val="o"/>
      <w:lvlJc w:val="start"/>
      <w:pPr>
        <w:tabs>
          <w:tab w:val="num" w:pos="1440"/>
        </w:tabs>
        <w:ind w:start="1440" w:hanging="360"/>
      </w:pPr>
      <w:rPr>
        <w:rFonts w:ascii="Courier New" w:hAnsi="Courier New" w:cs="Courier New"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21">
    <w:lvl w:ilvl="0">
      <w:start w:val="1"/>
      <w:numFmt w:val="bullet"/>
      <w:lvlText w:val=""/>
      <w:lvlJc w:val="start"/>
      <w:pPr>
        <w:tabs>
          <w:tab w:val="num" w:pos="360"/>
        </w:tabs>
        <w:ind w:start="360" w:hanging="360"/>
      </w:pPr>
      <w:rPr>
        <w:rFonts w:ascii="Symbol" w:hAnsi="Symbol" w:cs="Symbol" w:hint="default"/>
      </w:rPr>
    </w:lvl>
  </w:abstractNum>
  <w:abstractNum w:abstractNumId="22">
    <w:lvl w:ilvl="0">
      <w:start w:val="1"/>
      <w:numFmt w:val="lowerLetter"/>
      <w:lvlText w:val="%1)"/>
      <w:lvlJc w:val="start"/>
      <w:pPr>
        <w:tabs>
          <w:tab w:val="num" w:pos="720"/>
        </w:tabs>
        <w:ind w:start="720" w:hanging="360"/>
      </w:pPr>
      <w:rPr/>
    </w:lvl>
  </w:abstractNum>
  <w:abstractNum w:abstractNumId="23">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jc w:val="center"/>
      <w:outlineLvl w:val="2"/>
    </w:pPr>
    <w:rPr>
      <w:b/>
      <w:sz w:val="40"/>
    </w:rPr>
  </w:style>
  <w:style w:type="paragraph" w:styleId="Heading4">
    <w:name w:val="heading 4"/>
    <w:basedOn w:val="Normal"/>
    <w:next w:val="Normal"/>
    <w:qFormat/>
    <w:pPr>
      <w:keepNext w:val="true"/>
      <w:numPr>
        <w:ilvl w:val="3"/>
        <w:numId w:val="1"/>
      </w:numPr>
      <w:jc w:val="end"/>
      <w:outlineLvl w:val="3"/>
    </w:pPr>
    <w:rPr>
      <w:sz w:val="24"/>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3z0">
    <w:name w:val="WW8Num23z0"/>
    <w:qFormat/>
    <w:rPr>
      <w:rFonts w:ascii="Symbol" w:hAnsi="Symbol" w:cs="Symbol"/>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rFonts w:ascii="Symbol" w:hAnsi="Symbol" w:cs="Symbol"/>
    </w:rPr>
  </w:style>
  <w:style w:type="character" w:styleId="WW8Num30z1">
    <w:name w:val="WW8Num30z1"/>
    <w:qFormat/>
    <w:rPr>
      <w:rFonts w:ascii="Courier New" w:hAnsi="Courier New" w:cs="Courier New"/>
    </w:rPr>
  </w:style>
  <w:style w:type="character" w:styleId="WW8Num30z2">
    <w:name w:val="WW8Num30z2"/>
    <w:qFormat/>
    <w:rPr>
      <w:rFonts w:ascii="Wingdings" w:hAnsi="Wingdings" w:cs="Wingdings"/>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style>
  <w:style w:type="character" w:styleId="WW8Num34z0">
    <w:name w:val="WW8Num34z0"/>
    <w:qFormat/>
    <w:rPr>
      <w:rFonts w:ascii="Symbol" w:hAnsi="Symbol" w:cs="Symbol"/>
    </w:rPr>
  </w:style>
  <w:style w:type="character" w:styleId="WW8Num35z0">
    <w:name w:val="WW8Num35z0"/>
    <w:qFormat/>
    <w:rPr/>
  </w:style>
  <w:style w:type="character" w:styleId="WW8Num36z0">
    <w:name w:val="WW8Num36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style>
  <w:style w:type="character" w:styleId="WW8Num43z0">
    <w:name w:val="WW8Num43z0"/>
    <w:qFormat/>
    <w:rPr>
      <w:rFonts w:ascii="Symbol" w:hAnsi="Symbol" w:cs="Symbol"/>
    </w:rPr>
  </w:style>
  <w:style w:type="character" w:styleId="WW8Num43z1">
    <w:name w:val="WW8Num43z1"/>
    <w:qFormat/>
    <w:rPr>
      <w:rFonts w:ascii="Courier New" w:hAnsi="Courier New" w:cs="Courier New"/>
    </w:rPr>
  </w:style>
  <w:style w:type="character" w:styleId="WW8Num43z2">
    <w:name w:val="WW8Num43z2"/>
    <w:qFormat/>
    <w:rPr>
      <w:rFonts w:ascii="Wingdings" w:hAnsi="Wingdings" w:cs="Wingdings"/>
    </w:rPr>
  </w:style>
  <w:style w:type="character" w:styleId="WW8Num44z0">
    <w:name w:val="WW8Num44z0"/>
    <w:qFormat/>
    <w:rPr>
      <w:rFonts w:ascii="Symbol" w:hAnsi="Symbol" w:cs="Symbol"/>
    </w:rPr>
  </w:style>
  <w:style w:type="character" w:styleId="WW8Num44z1">
    <w:name w:val="WW8Num44z1"/>
    <w:qFormat/>
    <w:rPr>
      <w:rFonts w:ascii="Courier New" w:hAnsi="Courier New" w:cs="Courier New"/>
    </w:rPr>
  </w:style>
  <w:style w:type="character" w:styleId="WW8Num44z2">
    <w:name w:val="WW8Num44z2"/>
    <w:qFormat/>
    <w:rPr>
      <w:rFonts w:ascii="Wingdings" w:hAnsi="Wingdings" w:cs="Wingdings"/>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49z1">
    <w:name w:val="WW8Num49z1"/>
    <w:qFormat/>
    <w:rPr>
      <w:rFonts w:ascii="Courier New" w:hAnsi="Courier New" w:cs="Courier New"/>
    </w:rPr>
  </w:style>
  <w:style w:type="character" w:styleId="WW8Num49z2">
    <w:name w:val="WW8Num49z2"/>
    <w:qFormat/>
    <w:rPr>
      <w:rFonts w:ascii="Wingdings" w:hAnsi="Wingdings" w:cs="Wingdings"/>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style>
  <w:style w:type="character" w:styleId="WW8Num53z0">
    <w:name w:val="WW8Num5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i/>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ind w:hanging="0" w:start="360" w:end="0"/>
    </w:pPr>
    <w:rPr>
      <w:i/>
      <w:sz w:val="24"/>
    </w:rPr>
  </w:style>
  <w:style w:type="paragraph" w:styleId="FootnoteText">
    <w:name w:val="footnote text"/>
    <w:basedOn w:val="Normal"/>
    <w:pPr>
      <w:spacing w:before="0" w:after="200"/>
      <w:ind w:firstLine="720" w:start="0" w:end="0"/>
      <w:jc w:val="both"/>
    </w:pPr>
    <w:rPr/>
  </w:style>
  <w:style w:type="paragraph" w:styleId="BodyText2">
    <w:name w:val="Body Text 2"/>
    <w:basedOn w:val="Normal"/>
    <w:qFormat/>
    <w:pPr/>
    <w:rPr>
      <w:sz w:val="24"/>
    </w:rPr>
  </w:style>
  <w:style w:type="paragraph" w:styleId="BodyTextIndent3">
    <w:name w:val="Body Text Indent 3"/>
    <w:basedOn w:val="Normal"/>
    <w:qFormat/>
    <w:pPr>
      <w:ind w:hanging="0" w:start="2160" w:end="0"/>
      <w:jc w:val="both"/>
    </w:pPr>
    <w:rPr>
      <w:i/>
      <w:sz w:val="28"/>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2001-10-17T14:00:00Z</dcterms:created>
  <dc:creator>Shams Siddiqi</dc:creator>
  <dc:description/>
  <dc:language>en-CA</dc:language>
  <cp:lastModifiedBy>ttwiggs</cp:lastModifiedBy>
  <cp:lastPrinted>2001-10-04T15:08:00Z</cp:lastPrinted>
  <dcterms:modified xsi:type="dcterms:W3CDTF">2001-10-17T14:00:00Z</dcterms:modified>
  <cp:revision>2</cp:revision>
  <dc:subject/>
  <dc:title>TCR White Paper</dc:title>
</cp:coreProperties>
</file>