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Texas Brine</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Energy-Upstream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0"/>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of Land</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1,321,518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ind w:end="-36"/>
              <w:rPr>
                <w:rFonts w:ascii="Arial" w:hAnsi="Arial" w:cs="Arial"/>
                <w:sz w:val="20"/>
              </w:rPr>
            </w:pPr>
            <w:r>
              <w:rPr>
                <w:rFonts w:cs="Arial" w:ascii="Arial" w:hAnsi="Arial"/>
                <w:sz w:val="20"/>
              </w:rPr>
              <w:t>*</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 xml:space="preserve">*No remaining exposure; gain on transaction of approximately $1.6 million after transaction costs. </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has considered two bids: Texas Brine ($2.35 MM) and Reliant ($3 MM).</w:t>
      </w:r>
    </w:p>
    <w:p>
      <w:pPr>
        <w:pStyle w:val="BodyText"/>
        <w:rPr>
          <w:sz w:val="20"/>
        </w:rPr>
      </w:pPr>
      <w:r>
        <w:rPr>
          <w:sz w:val="20"/>
        </w:rPr>
      </w:r>
    </w:p>
    <w:p>
      <w:pPr>
        <w:pStyle w:val="BodyText"/>
        <w:rPr>
          <w:b/>
          <w:i/>
          <w:i/>
          <w:sz w:val="20"/>
        </w:rPr>
      </w:pPr>
      <w:r>
        <w:rPr>
          <w:sz w:val="20"/>
        </w:rPr>
        <w:t xml:space="preserve">The land is being sold under a Cash Sale form by LRCI, Inc to Texas Brine Company, LLC.  Under this agreement, LRCI Inc. sells the land on an </w:t>
      </w:r>
      <w:r>
        <w:rPr>
          <w:b/>
          <w:bCs/>
          <w:sz w:val="20"/>
        </w:rPr>
        <w:t>as is, where is</w:t>
      </w:r>
      <w:r>
        <w:rPr>
          <w:sz w:val="20"/>
        </w:rPr>
        <w:t xml:space="preserve"> basis with no further representations and warranties on the part of LRCI. </w:t>
      </w:r>
    </w:p>
    <w:p>
      <w:pPr>
        <w:pStyle w:val="BodyText"/>
        <w:rPr>
          <w:b/>
          <w:i/>
          <w:i/>
          <w:sz w:val="20"/>
        </w:rPr>
      </w:pPr>
      <w:r>
        <w:rPr>
          <w:b/>
          <w:i/>
          <w:sz w:val="20"/>
        </w:rPr>
      </w:r>
    </w:p>
    <w:p>
      <w:pPr>
        <w:pStyle w:val="BodyText"/>
        <w:rPr>
          <w:sz w:val="20"/>
        </w:rPr>
      </w:pPr>
      <w:r>
        <w:rPr>
          <w:sz w:val="20"/>
        </w:rPr>
        <w:t>Hydro Consultants, Inc., completed a property survey for Enron Storage Company on April 17, 2000 validating the land is as represented, at 330.12 acres.</w:t>
      </w:r>
    </w:p>
    <w:p>
      <w:pPr>
        <w:pStyle w:val="Normal"/>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10062" w:type="dxa"/>
        <w:jc w:val="start"/>
        <w:tblInd w:w="378" w:type="dxa"/>
        <w:tblLayout w:type="fixed"/>
        <w:tblCellMar>
          <w:top w:w="0" w:type="dxa"/>
          <w:start w:w="108" w:type="dxa"/>
          <w:bottom w:w="0" w:type="dxa"/>
          <w:end w:w="108" w:type="dxa"/>
        </w:tblCellMar>
      </w:tblPr>
      <w:tblGrid>
        <w:gridCol w:w="2589"/>
        <w:gridCol w:w="1829"/>
        <w:gridCol w:w="239"/>
        <w:gridCol w:w="3576"/>
        <w:gridCol w:w="1829"/>
      </w:tblGrid>
      <w:tr>
        <w:trPr/>
        <w:tc>
          <w:tcPr>
            <w:tcW w:w="2589" w:type="dxa"/>
            <w:tcBorders/>
          </w:tcPr>
          <w:p>
            <w:pPr>
              <w:pStyle w:val="Normal"/>
              <w:snapToGrid w:val="false"/>
              <w:rPr>
                <w:rFonts w:ascii="Arial" w:hAnsi="Arial" w:cs="Arial"/>
                <w:sz w:val="20"/>
              </w:rPr>
            </w:pPr>
            <w:r>
              <w:rPr>
                <w:rFonts w:cs="Arial" w:ascii="Arial" w:hAnsi="Arial"/>
                <w:sz w:val="20"/>
              </w:rPr>
            </w:r>
          </w:p>
        </w:tc>
        <w:tc>
          <w:tcPr>
            <w:tcW w:w="1829"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3576" w:type="dxa"/>
            <w:tcBorders/>
          </w:tcPr>
          <w:p>
            <w:pPr>
              <w:pStyle w:val="Normal"/>
              <w:snapToGrid w:val="false"/>
              <w:jc w:val="end"/>
              <w:rPr>
                <w:rFonts w:ascii="Arial" w:hAnsi="Arial" w:cs="Arial"/>
                <w:sz w:val="20"/>
                <w:u w:val="single"/>
              </w:rPr>
            </w:pPr>
            <w:r>
              <w:rPr>
                <w:rFonts w:cs="Arial" w:ascii="Arial" w:hAnsi="Arial"/>
                <w:sz w:val="20"/>
                <w:u w:val="single"/>
              </w:rPr>
            </w:r>
          </w:p>
        </w:tc>
        <w:tc>
          <w:tcPr>
            <w:tcW w:w="1829" w:type="dxa"/>
            <w:tcBorders/>
          </w:tcPr>
          <w:p>
            <w:pPr>
              <w:pStyle w:val="Normal"/>
              <w:jc w:val="end"/>
              <w:rPr>
                <w:rFonts w:ascii="Arial" w:hAnsi="Arial" w:cs="Arial"/>
                <w:sz w:val="20"/>
                <w:u w:val="single"/>
              </w:rPr>
            </w:pPr>
            <w:r>
              <w:rPr>
                <w:rFonts w:cs="Arial" w:ascii="Arial" w:hAnsi="Arial"/>
                <w:sz w:val="20"/>
                <w:u w:val="single"/>
              </w:rPr>
              <w:t>Uses</w:t>
            </w:r>
          </w:p>
        </w:tc>
      </w:tr>
      <w:tr>
        <w:trPr/>
        <w:tc>
          <w:tcPr>
            <w:tcW w:w="2589" w:type="dxa"/>
            <w:tcBorders/>
          </w:tcPr>
          <w:p>
            <w:pPr>
              <w:pStyle w:val="Normal"/>
              <w:rPr>
                <w:rFonts w:ascii="Arial" w:hAnsi="Arial" w:cs="Arial"/>
                <w:sz w:val="20"/>
              </w:rPr>
            </w:pPr>
            <w:r>
              <w:rPr>
                <w:rFonts w:cs="Arial" w:ascii="Arial" w:hAnsi="Arial"/>
                <w:sz w:val="20"/>
              </w:rPr>
              <w:t>Cash Proceeds from Reliant</w:t>
            </w:r>
          </w:p>
        </w:tc>
        <w:tc>
          <w:tcPr>
            <w:tcW w:w="1829" w:type="dxa"/>
            <w:tcBorders/>
          </w:tcPr>
          <w:p>
            <w:pPr>
              <w:pStyle w:val="Normal"/>
              <w:jc w:val="end"/>
              <w:rPr>
                <w:rFonts w:ascii="Arial" w:hAnsi="Arial" w:cs="Arial"/>
                <w:sz w:val="20"/>
              </w:rPr>
            </w:pPr>
            <w:r>
              <w:rPr>
                <w:rFonts w:cs="Arial" w:ascii="Arial" w:hAnsi="Arial"/>
                <w:sz w:val="20"/>
              </w:rPr>
              <w:t>$   3,000,000</w:t>
            </w:r>
          </w:p>
        </w:tc>
        <w:tc>
          <w:tcPr>
            <w:tcW w:w="239" w:type="dxa"/>
            <w:tcBorders/>
          </w:tcPr>
          <w:p>
            <w:pPr>
              <w:pStyle w:val="Normal"/>
              <w:snapToGrid w:val="false"/>
              <w:rPr>
                <w:rFonts w:ascii="Arial" w:hAnsi="Arial" w:cs="Arial"/>
                <w:sz w:val="20"/>
              </w:rPr>
            </w:pPr>
            <w:r>
              <w:rPr>
                <w:rFonts w:cs="Arial" w:ascii="Arial" w:hAnsi="Arial"/>
                <w:sz w:val="20"/>
              </w:rPr>
            </w:r>
          </w:p>
        </w:tc>
        <w:tc>
          <w:tcPr>
            <w:tcW w:w="3576" w:type="dxa"/>
            <w:tcBorders/>
          </w:tcPr>
          <w:p>
            <w:pPr>
              <w:pStyle w:val="Header"/>
              <w:widowControl/>
              <w:tabs>
                <w:tab w:val="clear" w:pos="4320"/>
                <w:tab w:val="clear" w:pos="8640"/>
              </w:tabs>
              <w:rPr>
                <w:rFonts w:ascii="Arial" w:hAnsi="Arial" w:cs="Arial"/>
              </w:rPr>
            </w:pPr>
            <w:r>
              <w:rPr>
                <w:rFonts w:cs="Arial" w:ascii="Arial" w:hAnsi="Arial"/>
              </w:rPr>
              <w:t>Sale of Land at Book Value</w:t>
            </w:r>
          </w:p>
        </w:tc>
        <w:tc>
          <w:tcPr>
            <w:tcW w:w="1829" w:type="dxa"/>
            <w:tcBorders/>
          </w:tcPr>
          <w:p>
            <w:pPr>
              <w:pStyle w:val="Normal"/>
              <w:jc w:val="end"/>
              <w:rPr>
                <w:rFonts w:ascii="Arial" w:hAnsi="Arial" w:cs="Arial"/>
                <w:sz w:val="20"/>
              </w:rPr>
            </w:pPr>
            <w:r>
              <w:rPr>
                <w:rFonts w:cs="Arial" w:ascii="Arial" w:hAnsi="Arial"/>
                <w:sz w:val="20"/>
              </w:rPr>
              <w:t>$   1,321,518</w:t>
            </w:r>
          </w:p>
        </w:tc>
      </w:tr>
      <w:tr>
        <w:trPr/>
        <w:tc>
          <w:tcPr>
            <w:tcW w:w="2589"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829"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3576" w:type="dxa"/>
            <w:tcBorders/>
          </w:tcPr>
          <w:p>
            <w:pPr>
              <w:pStyle w:val="Header"/>
              <w:widowControl/>
              <w:tabs>
                <w:tab w:val="clear" w:pos="4320"/>
                <w:tab w:val="clear" w:pos="8640"/>
              </w:tabs>
              <w:rPr>
                <w:rFonts w:ascii="Arial" w:hAnsi="Arial" w:cs="Arial"/>
              </w:rPr>
            </w:pPr>
            <w:r>
              <w:rPr>
                <w:rFonts w:cs="Arial" w:ascii="Arial" w:hAnsi="Arial"/>
              </w:rPr>
              <w:t>Gain on Sale, prior to Transaction Costs</w:t>
            </w:r>
          </w:p>
        </w:tc>
        <w:tc>
          <w:tcPr>
            <w:tcW w:w="1829" w:type="dxa"/>
            <w:tcBorders/>
          </w:tcPr>
          <w:p>
            <w:pPr>
              <w:pStyle w:val="Normal"/>
              <w:jc w:val="end"/>
              <w:rPr>
                <w:rFonts w:ascii="Arial" w:hAnsi="Arial" w:cs="Arial"/>
                <w:sz w:val="20"/>
              </w:rPr>
            </w:pPr>
            <w:r>
              <w:rPr>
                <w:rFonts w:cs="Arial" w:ascii="Arial" w:hAnsi="Arial"/>
                <w:sz w:val="20"/>
              </w:rPr>
              <w:t>1,678,482</w:t>
            </w:r>
          </w:p>
        </w:tc>
      </w:tr>
      <w:tr>
        <w:trPr/>
        <w:tc>
          <w:tcPr>
            <w:tcW w:w="2589" w:type="dxa"/>
            <w:tcBorders/>
          </w:tcPr>
          <w:p>
            <w:pPr>
              <w:pStyle w:val="Normal"/>
              <w:rPr>
                <w:rFonts w:ascii="Arial" w:hAnsi="Arial" w:cs="Arial"/>
                <w:sz w:val="20"/>
              </w:rPr>
            </w:pPr>
            <w:r>
              <w:rPr>
                <w:rFonts w:cs="Arial" w:ascii="Arial" w:hAnsi="Arial"/>
                <w:sz w:val="20"/>
              </w:rPr>
              <w:t>Total</w:t>
            </w:r>
          </w:p>
        </w:tc>
        <w:tc>
          <w:tcPr>
            <w:tcW w:w="1829" w:type="dxa"/>
            <w:tcBorders>
              <w:top w:val="single" w:sz="6" w:space="0" w:color="000000"/>
            </w:tcBorders>
          </w:tcPr>
          <w:p>
            <w:pPr>
              <w:pStyle w:val="Normal"/>
              <w:jc w:val="end"/>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00,000</w:t>
            </w:r>
          </w:p>
        </w:tc>
        <w:tc>
          <w:tcPr>
            <w:tcW w:w="239" w:type="dxa"/>
            <w:tcBorders/>
          </w:tcPr>
          <w:p>
            <w:pPr>
              <w:pStyle w:val="Normal"/>
              <w:snapToGrid w:val="false"/>
              <w:rPr>
                <w:rFonts w:ascii="Arial" w:hAnsi="Arial" w:cs="Arial"/>
                <w:sz w:val="20"/>
              </w:rPr>
            </w:pPr>
            <w:r>
              <w:rPr>
                <w:rFonts w:cs="Arial" w:ascii="Arial" w:hAnsi="Arial"/>
                <w:sz w:val="20"/>
              </w:rPr>
            </w:r>
          </w:p>
        </w:tc>
        <w:tc>
          <w:tcPr>
            <w:tcW w:w="3576" w:type="dxa"/>
            <w:tcBorders/>
          </w:tcPr>
          <w:p>
            <w:pPr>
              <w:pStyle w:val="Normal"/>
              <w:snapToGrid w:val="false"/>
              <w:jc w:val="end"/>
              <w:rPr>
                <w:rFonts w:ascii="Arial" w:hAnsi="Arial" w:cs="Arial"/>
                <w:sz w:val="20"/>
              </w:rPr>
            </w:pPr>
            <w:r>
              <w:rPr>
                <w:rFonts w:cs="Arial" w:ascii="Arial" w:hAnsi="Arial"/>
                <w:sz w:val="20"/>
              </w:rPr>
            </w:r>
          </w:p>
        </w:tc>
        <w:tc>
          <w:tcPr>
            <w:tcW w:w="1829" w:type="dxa"/>
            <w:tcBorders>
              <w:top w:val="single" w:sz="6" w:space="0" w:color="000000"/>
            </w:tcBorders>
          </w:tcPr>
          <w:p>
            <w:pPr>
              <w:pStyle w:val="Normal"/>
              <w:jc w:val="end"/>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00,000</w:t>
            </w:r>
          </w:p>
        </w:tc>
      </w:tr>
    </w:tbl>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BodyText2"/>
        <w:rPr>
          <w:rFonts w:ascii="Arial" w:hAnsi="Arial" w:cs="Arial"/>
          <w:b/>
          <w:sz w:val="20"/>
        </w:rPr>
      </w:pPr>
      <w:r>
        <w:rPr>
          <w:rFonts w:cs="Arial"/>
          <w:b/>
          <w:sz w:val="20"/>
        </w:rPr>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Jean Mrha</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 xml:space="preserve">Rick Buy/Dave Gorte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TB_Land_Divestiture_DASH.doc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pBdr>
        <w:bottom w:val="single" w:sz="8" w:space="1" w:color="000000"/>
      </w:pBdr>
    </w:pPr>
    <w:rPr>
      <w:rFonts w:ascii="Arial" w:hAnsi="Arial" w:cs="Arial"/>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2001-11-20T23:19:00Z</dcterms:created>
  <dc:creator>kjolly</dc:creator>
  <dc:description>V3.3
Updated to add filename to headers
</dc:description>
  <dc:language>en-CA</dc:language>
  <cp:lastModifiedBy>erainer</cp:lastModifiedBy>
  <cp:lastPrinted>2001-04-26T18:16:00Z</cp:lastPrinted>
  <dcterms:modified xsi:type="dcterms:W3CDTF">2001-11-20T23:28:00Z</dcterms:modified>
  <cp:revision>4</cp:revision>
  <dc:subject/>
  <dc:title>ENRON RISK ASSESSMENT AND CONTROL</dc:title>
</cp:coreProperties>
</file>