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Sale of Napoleonville Land</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Texas Brine</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Upstream Products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Energy-Upstream Oil &amp; Gas</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0"/>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Divestiture of Land</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1,321,518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ind w:end="-36"/>
              <w:rPr>
                <w:rFonts w:ascii="Arial" w:hAnsi="Arial" w:cs="Arial"/>
                <w:sz w:val="20"/>
              </w:rPr>
            </w:pPr>
            <w:r>
              <w:rPr>
                <w:rFonts w:cs="Arial" w:ascii="Arial" w:hAnsi="Arial"/>
                <w:sz w:val="20"/>
              </w:rPr>
              <w:t>*</w:t>
            </w:r>
          </w:p>
        </w:tc>
      </w:tr>
    </w:tbl>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ab/>
        <w:t xml:space="preserve">*No remaining exposure; gain on transaction of approximately $1.6 million after transaction costs. </w:t>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DEAL DESCRIPTION -    </w:t>
      </w:r>
    </w:p>
    <w:p>
      <w:pPr>
        <w:pStyle w:val="BodyText"/>
        <w:rPr/>
      </w:pPr>
      <w:r>
        <w:rPr>
          <w:sz w:val="20"/>
        </w:rPr>
        <w:t xml:space="preserve">Enron North America Corp., Upstream Products, sought </w:t>
      </w:r>
      <w:del w:id="0" w:author="gnemec" w:date="2001-08-28T11:00:00Z">
        <w:r>
          <w:rPr>
            <w:sz w:val="20"/>
          </w:rPr>
          <w:delText>to sell</w:delText>
        </w:r>
      </w:del>
      <w:ins w:id="1" w:author="gnemec" w:date="2001-08-28T11:00:00Z">
        <w:r>
          <w:rPr>
            <w:sz w:val="20"/>
          </w:rPr>
          <w:t>bids for</w:t>
        </w:r>
      </w:ins>
      <w:r>
        <w:rPr>
          <w:sz w:val="20"/>
        </w:rPr>
        <w:t xml:space="preserve"> 330.12 acres of land located in Township 12 south, Range 13 east, Sections 41 and 46, in Assumption Parish, Louisiana.  This land, currently owned by LRCI, Inc, an Enron North America Corp. subsidiary, sits atop the Napoleonville Salt Dome roughly 50 miles south of Baton Rouge.  The land is divided into two sections: a 73.57-acre northern section (Tract 5a) and a 256.55-acre block to the south (Tracts 4a and 4b).  Tract 5a borders Grand Bayou to the west and abuts a portion of LA Highway 70 to the southeast.  Tracts 4a and 4b, though non-contiguous to Tract 5a, are contiguous to each other and form a rectangular and slightly L-shaped block of land to the south and slightly west of Tract 5a.   The surface land is composed primarily of bayou floodplains, typical of the regional geography.   Also typical of the regional geography, Tracts 5a, 4a and 4b contain large subsurface salt reserves. Upstream Products has considered two bids: Texas Brine ($2.35 MM) and Reliant ($3 MM).</w:t>
      </w:r>
    </w:p>
    <w:p>
      <w:pPr>
        <w:pStyle w:val="BodyText"/>
        <w:rPr>
          <w:sz w:val="20"/>
        </w:rPr>
      </w:pPr>
      <w:r>
        <w:rPr>
          <w:sz w:val="20"/>
        </w:rPr>
      </w:r>
    </w:p>
    <w:p>
      <w:pPr>
        <w:pStyle w:val="BodyText"/>
        <w:rPr>
          <w:b/>
          <w:i/>
          <w:i/>
          <w:sz w:val="20"/>
        </w:rPr>
      </w:pPr>
      <w:r>
        <w:rPr>
          <w:sz w:val="20"/>
        </w:rPr>
        <w:t xml:space="preserve">The land is being sold under a Cash Sale form by LRCI, Inc. to Texas Brine Company, LLC.  Under this agreement, LRCI Inc. sells the land on an </w:t>
      </w:r>
      <w:r>
        <w:rPr>
          <w:b/>
          <w:bCs/>
          <w:sz w:val="20"/>
        </w:rPr>
        <w:t>as is, where is</w:t>
      </w:r>
      <w:r>
        <w:rPr>
          <w:sz w:val="20"/>
        </w:rPr>
        <w:t xml:space="preserve"> basis with no further representations and warranties on the part of LRCI. </w:t>
      </w:r>
    </w:p>
    <w:p>
      <w:pPr>
        <w:pStyle w:val="BodyText"/>
        <w:rPr>
          <w:b/>
          <w:i/>
          <w:i/>
          <w:sz w:val="20"/>
        </w:rPr>
      </w:pPr>
      <w:r>
        <w:rPr>
          <w:b/>
          <w:i/>
          <w:sz w:val="20"/>
        </w:rPr>
      </w:r>
    </w:p>
    <w:p>
      <w:pPr>
        <w:pStyle w:val="BodyText"/>
        <w:rPr>
          <w:sz w:val="20"/>
        </w:rPr>
      </w:pPr>
      <w:r>
        <w:rPr>
          <w:sz w:val="20"/>
        </w:rPr>
        <w:t>Hydro Consultants, Inc., completed a property survey for Enron Storage Company on April 17, 2000 validating the land is as represented, at 330.12 acres.</w:t>
      </w:r>
    </w:p>
    <w:p>
      <w:pPr>
        <w:pStyle w:val="Normal"/>
        <w:jc w:val="both"/>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496" w:type="dxa"/>
        <w:jc w:val="start"/>
        <w:tblInd w:w="378" w:type="dxa"/>
        <w:tblLayout w:type="fixed"/>
        <w:tblCellMar>
          <w:top w:w="0" w:type="dxa"/>
          <w:start w:w="108" w:type="dxa"/>
          <w:bottom w:w="0" w:type="dxa"/>
          <w:end w:w="108" w:type="dxa"/>
        </w:tblCellMar>
      </w:tblPr>
      <w:tblGrid>
        <w:gridCol w:w="2718"/>
        <w:gridCol w:w="1384"/>
        <w:gridCol w:w="239"/>
        <w:gridCol w:w="3771"/>
        <w:gridCol w:w="1384"/>
      </w:tblGrid>
      <w:tr>
        <w:trPr/>
        <w:tc>
          <w:tcPr>
            <w:tcW w:w="2718" w:type="dxa"/>
            <w:tcBorders/>
          </w:tcPr>
          <w:p>
            <w:pPr>
              <w:pStyle w:val="Normal"/>
              <w:snapToGrid w:val="false"/>
              <w:rPr>
                <w:rFonts w:ascii="Arial" w:hAnsi="Arial" w:cs="Arial"/>
                <w:sz w:val="20"/>
              </w:rPr>
            </w:pPr>
            <w:r>
              <w:rPr>
                <w:rFonts w:cs="Arial" w:ascii="Arial" w:hAnsi="Arial"/>
                <w:sz w:val="20"/>
              </w:rPr>
            </w:r>
          </w:p>
        </w:tc>
        <w:tc>
          <w:tcPr>
            <w:tcW w:w="1384"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3771" w:type="dxa"/>
            <w:tcBorders/>
          </w:tcPr>
          <w:p>
            <w:pPr>
              <w:pStyle w:val="Normal"/>
              <w:snapToGrid w:val="false"/>
              <w:jc w:val="end"/>
              <w:rPr>
                <w:rFonts w:ascii="Arial" w:hAnsi="Arial" w:cs="Arial"/>
                <w:sz w:val="20"/>
                <w:u w:val="single"/>
              </w:rPr>
            </w:pPr>
            <w:r>
              <w:rPr>
                <w:rFonts w:cs="Arial" w:ascii="Arial" w:hAnsi="Arial"/>
                <w:sz w:val="20"/>
                <w:u w:val="single"/>
              </w:rPr>
            </w:r>
          </w:p>
        </w:tc>
        <w:tc>
          <w:tcPr>
            <w:tcW w:w="1384" w:type="dxa"/>
            <w:tcBorders/>
          </w:tcPr>
          <w:p>
            <w:pPr>
              <w:pStyle w:val="Normal"/>
              <w:jc w:val="end"/>
              <w:rPr>
                <w:rFonts w:ascii="Arial" w:hAnsi="Arial" w:cs="Arial"/>
                <w:sz w:val="20"/>
                <w:u w:val="single"/>
              </w:rPr>
            </w:pPr>
            <w:r>
              <w:rPr>
                <w:rFonts w:cs="Arial" w:ascii="Arial" w:hAnsi="Arial"/>
                <w:sz w:val="20"/>
                <w:u w:val="single"/>
              </w:rPr>
              <w:t>Uses</w:t>
            </w:r>
          </w:p>
        </w:tc>
      </w:tr>
      <w:tr>
        <w:trPr/>
        <w:tc>
          <w:tcPr>
            <w:tcW w:w="2718" w:type="dxa"/>
            <w:tcBorders/>
          </w:tcPr>
          <w:p>
            <w:pPr>
              <w:pStyle w:val="Normal"/>
              <w:rPr>
                <w:rFonts w:ascii="Arial" w:hAnsi="Arial" w:cs="Arial"/>
                <w:sz w:val="20"/>
              </w:rPr>
            </w:pPr>
            <w:r>
              <w:rPr>
                <w:rFonts w:cs="Arial" w:ascii="Arial" w:hAnsi="Arial"/>
                <w:sz w:val="20"/>
              </w:rPr>
              <w:t>Cash Proceeds from Reliant</w:t>
            </w:r>
          </w:p>
        </w:tc>
        <w:tc>
          <w:tcPr>
            <w:tcW w:w="1384" w:type="dxa"/>
            <w:tcBorders/>
          </w:tcPr>
          <w:p>
            <w:pPr>
              <w:pStyle w:val="Normal"/>
              <w:jc w:val="end"/>
              <w:rPr>
                <w:rFonts w:ascii="Arial" w:hAnsi="Arial" w:cs="Arial"/>
                <w:sz w:val="20"/>
              </w:rPr>
            </w:pPr>
            <w:r>
              <w:rPr>
                <w:rFonts w:cs="Arial" w:ascii="Arial" w:hAnsi="Arial"/>
                <w:sz w:val="20"/>
              </w:rPr>
              <w:t>$   3,000,000</w:t>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Header"/>
              <w:widowControl/>
              <w:tabs>
                <w:tab w:val="clear" w:pos="4320"/>
                <w:tab w:val="clear" w:pos="8640"/>
              </w:tabs>
              <w:rPr>
                <w:rFonts w:ascii="Arial" w:hAnsi="Arial" w:cs="Arial"/>
              </w:rPr>
            </w:pPr>
            <w:r>
              <w:rPr>
                <w:rFonts w:cs="Arial" w:ascii="Arial" w:hAnsi="Arial"/>
              </w:rPr>
              <w:t>Sale of Land at Book Value</w:t>
            </w:r>
          </w:p>
        </w:tc>
        <w:tc>
          <w:tcPr>
            <w:tcW w:w="1384" w:type="dxa"/>
            <w:tcBorders/>
          </w:tcPr>
          <w:p>
            <w:pPr>
              <w:pStyle w:val="Normal"/>
              <w:jc w:val="end"/>
              <w:rPr>
                <w:rFonts w:ascii="Arial" w:hAnsi="Arial" w:cs="Arial"/>
                <w:sz w:val="20"/>
              </w:rPr>
            </w:pPr>
            <w:r>
              <w:rPr>
                <w:rFonts w:cs="Arial" w:ascii="Arial" w:hAnsi="Arial"/>
                <w:sz w:val="20"/>
              </w:rPr>
              <w:t>$   1,321,518</w:t>
            </w:r>
          </w:p>
        </w:tc>
      </w:tr>
      <w:tr>
        <w:trPr/>
        <w:tc>
          <w:tcPr>
            <w:tcW w:w="2718"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384"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Header"/>
              <w:widowControl/>
              <w:tabs>
                <w:tab w:val="clear" w:pos="4320"/>
                <w:tab w:val="clear" w:pos="8640"/>
              </w:tabs>
              <w:rPr>
                <w:rFonts w:ascii="Arial" w:hAnsi="Arial" w:cs="Arial"/>
              </w:rPr>
            </w:pPr>
            <w:r>
              <w:rPr>
                <w:rFonts w:cs="Arial" w:ascii="Arial" w:hAnsi="Arial"/>
              </w:rPr>
              <w:t>Gain on Sale, prior to Transaction Costs</w:t>
            </w:r>
          </w:p>
        </w:tc>
        <w:tc>
          <w:tcPr>
            <w:tcW w:w="1384" w:type="dxa"/>
            <w:tcBorders/>
          </w:tcPr>
          <w:p>
            <w:pPr>
              <w:pStyle w:val="Normal"/>
              <w:jc w:val="end"/>
              <w:rPr>
                <w:rFonts w:ascii="Arial" w:hAnsi="Arial" w:cs="Arial"/>
                <w:sz w:val="20"/>
              </w:rPr>
            </w:pPr>
            <w:r>
              <w:rPr>
                <w:rFonts w:cs="Arial" w:ascii="Arial" w:hAnsi="Arial"/>
                <w:sz w:val="20"/>
              </w:rPr>
              <w:t>1,678,482</w:t>
            </w:r>
          </w:p>
        </w:tc>
      </w:tr>
      <w:tr>
        <w:trPr/>
        <w:tc>
          <w:tcPr>
            <w:tcW w:w="2718" w:type="dxa"/>
            <w:tcBorders/>
          </w:tcPr>
          <w:p>
            <w:pPr>
              <w:pStyle w:val="Normal"/>
              <w:rPr>
                <w:rFonts w:ascii="Arial" w:hAnsi="Arial" w:cs="Arial"/>
                <w:sz w:val="20"/>
              </w:rPr>
            </w:pPr>
            <w:r>
              <w:rPr>
                <w:rFonts w:cs="Arial" w:ascii="Arial" w:hAnsi="Arial"/>
                <w:sz w:val="20"/>
              </w:rPr>
              <w:t>Total</w:t>
            </w:r>
          </w:p>
        </w:tc>
        <w:tc>
          <w:tcPr>
            <w:tcW w:w="1384"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Normal"/>
              <w:snapToGrid w:val="false"/>
              <w:jc w:val="end"/>
              <w:rPr>
                <w:rFonts w:ascii="Arial" w:hAnsi="Arial" w:cs="Arial"/>
                <w:sz w:val="20"/>
              </w:rPr>
            </w:pPr>
            <w:r>
              <w:rPr>
                <w:rFonts w:cs="Arial" w:ascii="Arial" w:hAnsi="Arial"/>
                <w:sz w:val="20"/>
              </w:rPr>
            </w:r>
          </w:p>
        </w:tc>
        <w:tc>
          <w:tcPr>
            <w:tcW w:w="1384"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r>
    </w:tbl>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BodyText2"/>
        <w:rPr>
          <w:rFonts w:ascii="Arial" w:hAnsi="Arial" w:cs="Arial"/>
          <w:b/>
          <w:sz w:val="20"/>
        </w:rPr>
      </w:pPr>
      <w:r>
        <w:rPr>
          <w:rFonts w:cs="Arial"/>
          <w:b/>
          <w:sz w:val="20"/>
        </w:rPr>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239"/>
        <w:gridCol w:w="3485"/>
        <w:gridCol w:w="239"/>
        <w:gridCol w:w="2821"/>
        <w:gridCol w:w="239"/>
        <w:gridCol w:w="89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485"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8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89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pacing w:before="120" w:after="0"/>
              <w:rPr>
                <w:rFonts w:ascii="Arial" w:hAnsi="Arial" w:cs="Arial"/>
                <w:sz w:val="20"/>
              </w:rPr>
            </w:pPr>
            <w:r>
              <w:rPr>
                <w:rFonts w:cs="Arial" w:ascii="Arial" w:hAnsi="Arial"/>
                <w:sz w:val="20"/>
              </w:rPr>
              <w:t>Jean Mrha</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Haedicke/Travis McCullough</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 xml:space="preserve">Rick Buy/Dave Gorte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McMahon/Ray Bowen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TB_Land_Divestiture_DASH-45e617d88c1bb791e1e42a3784b4da5063f428130d77c6472986416aed35b6ae.doc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pBdr>
        <w:bottom w:val="single" w:sz="8" w:space="1" w:color="000000"/>
      </w:pBdr>
    </w:pPr>
    <w:rPr>
      <w:rFonts w:ascii="Arial" w:hAnsi="Arial" w:cs="Arial"/>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2001-11-21T15:01:00Z</dcterms:created>
  <dc:creator>kjolly</dc:creator>
  <dc:description>V3.3
Updated to add filename to headers
</dc:description>
  <dc:language>en-CA</dc:language>
  <cp:lastModifiedBy>ldruzbik</cp:lastModifiedBy>
  <cp:lastPrinted>2001-04-26T18:16:00Z</cp:lastPrinted>
  <dcterms:modified xsi:type="dcterms:W3CDTF">2001-11-21T15:01:00Z</dcterms:modified>
  <cp:revision>2</cp:revision>
  <dc:subject/>
  <dc:title>ENRON RISK ASSESSMENT AND CONTROL</dc:title>
</cp:coreProperties>
</file>