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ind w:start="4680" w:end="0"/>
        <w:rPr>
          <w:sz w:val="22"/>
        </w:rPr>
      </w:pPr>
      <w:r>
        <w:rPr>
          <w:sz w:val="22"/>
        </w:rPr>
        <w:t>February 9, 2001</w:t>
      </w:r>
    </w:p>
    <w:p>
      <w:pPr>
        <w:pStyle w:val="Normal"/>
        <w:rPr>
          <w:sz w:val="22"/>
        </w:rPr>
      </w:pPr>
      <w:r>
        <w:rPr>
          <w:sz w:val="22"/>
        </w:rPr>
      </w:r>
    </w:p>
    <w:p>
      <w:pPr>
        <w:pStyle w:val="Normal"/>
        <w:rPr>
          <w:sz w:val="22"/>
        </w:rPr>
      </w:pPr>
      <w:r>
        <w:rPr>
          <w:sz w:val="22"/>
        </w:rPr>
        <w:t>Mr. Bill Garner</w:t>
      </w:r>
    </w:p>
    <w:p>
      <w:pPr>
        <w:pStyle w:val="Normal"/>
        <w:spacing w:lineRule="auto" w:line="214"/>
        <w:rPr>
          <w:sz w:val="22"/>
        </w:rPr>
      </w:pPr>
      <w:r>
        <w:rPr>
          <w:sz w:val="22"/>
        </w:rPr>
        <w:t>Mr. Tim Saxman</w:t>
      </w:r>
    </w:p>
    <w:p>
      <w:pPr>
        <w:pStyle w:val="Normal"/>
        <w:spacing w:lineRule="auto" w:line="214"/>
        <w:rPr>
          <w:sz w:val="22"/>
        </w:rPr>
      </w:pPr>
      <w:r>
        <w:rPr>
          <w:sz w:val="22"/>
        </w:rPr>
        <w:t>600 Travis, Ste. 7400</w:t>
      </w:r>
    </w:p>
    <w:p>
      <w:pPr>
        <w:pStyle w:val="Normal"/>
        <w:spacing w:lineRule="auto" w:line="214"/>
        <w:rPr>
          <w:sz w:val="22"/>
        </w:rPr>
      </w:pPr>
      <w:r>
        <w:rPr>
          <w:sz w:val="22"/>
        </w:rPr>
        <w:t>Houston, TX 77002</w:t>
      </w:r>
    </w:p>
    <w:p>
      <w:pPr>
        <w:pStyle w:val="Normal"/>
        <w:tabs>
          <w:tab w:val="clear" w:pos="720"/>
          <w:tab w:val="left" w:pos="4680" w:leader="none"/>
        </w:tabs>
        <w:rPr>
          <w:sz w:val="22"/>
        </w:rPr>
      </w:pPr>
      <w:r>
        <w:rPr>
          <w:sz w:val="22"/>
        </w:rPr>
      </w:r>
    </w:p>
    <w:p>
      <w:pPr>
        <w:pStyle w:val="Normal"/>
        <w:tabs>
          <w:tab w:val="left" w:pos="720" w:leader="none"/>
        </w:tabs>
        <w:rPr>
          <w:sz w:val="22"/>
        </w:rPr>
      </w:pPr>
      <w:r>
        <w:rPr>
          <w:sz w:val="22"/>
        </w:rPr>
        <w:t>Re:</w:t>
        <w:tab/>
        <w:t>Sale of “Wildhorse” Gathering System Assets</w:t>
      </w:r>
    </w:p>
    <w:p>
      <w:pPr>
        <w:pStyle w:val="Normal"/>
        <w:rPr>
          <w:sz w:val="22"/>
        </w:rPr>
      </w:pPr>
      <w:r>
        <w:rPr>
          <w:sz w:val="22"/>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s>
        <w:spacing w:lineRule="auto" w:line="288"/>
        <w:jc w:val="both"/>
        <w:rPr>
          <w:sz w:val="22"/>
        </w:rPr>
      </w:pPr>
      <w:r>
        <w:rPr>
          <w:sz w:val="22"/>
        </w:rPr>
        <w:t>Gentlemen:</w:t>
      </w:r>
    </w:p>
    <w:p>
      <w:pPr>
        <w:pStyle w:val="Normal"/>
        <w:jc w:val="both"/>
        <w:rPr>
          <w:sz w:val="22"/>
        </w:rPr>
      </w:pPr>
      <w:r>
        <w:rPr>
          <w:sz w:val="22"/>
        </w:rPr>
      </w:r>
    </w:p>
    <w:p>
      <w:pPr>
        <w:pStyle w:val="Normal"/>
        <w:jc w:val="both"/>
        <w:rPr/>
      </w:pPr>
      <w:r>
        <w:rPr>
          <w:sz w:val="22"/>
        </w:rPr>
        <w:t xml:space="preserve">In reference to your December, 2000 brochure advising of the sale of the “Wildhorse” gathering assets located in western Colorado and eastern Utah, Crescendo Energy, LLC (“Crescendo”) </w:t>
      </w:r>
      <w:del w:id="0" w:author="gnemec" w:date="2001-02-06T15:14:00Z">
        <w:r>
          <w:rPr>
            <w:sz w:val="22"/>
          </w:rPr>
          <w:delText>offers to purchase</w:delText>
        </w:r>
      </w:del>
      <w:ins w:id="1" w:author="gnemec" w:date="2001-02-06T15:14:00Z">
        <w:r>
          <w:rPr>
            <w:sz w:val="22"/>
          </w:rPr>
          <w:t>submits this proposal for</w:t>
        </w:r>
      </w:ins>
      <w:r>
        <w:rPr>
          <w:sz w:val="22"/>
        </w:rPr>
        <w:t xml:space="preserve"> certain assets in the package as described in the brochure and noted below for the amount of:</w:t>
      </w:r>
    </w:p>
    <w:p>
      <w:pPr>
        <w:pStyle w:val="Normal"/>
        <w:jc w:val="both"/>
        <w:rPr>
          <w:sz w:val="22"/>
        </w:rPr>
      </w:pPr>
      <w:r>
        <w:rPr>
          <w:sz w:val="22"/>
        </w:rPr>
      </w:r>
    </w:p>
    <w:p>
      <w:pPr>
        <w:pStyle w:val="Heading2"/>
        <w:rPr/>
      </w:pPr>
      <w:r>
        <w:rPr/>
        <w:t>Southwest Asset Package</w:t>
        <w:tab/>
        <w:tab/>
        <w:t>$6,300,000.00</w:t>
      </w:r>
    </w:p>
    <w:p>
      <w:pPr>
        <w:pStyle w:val="Normal"/>
        <w:jc w:val="both"/>
        <w:rPr>
          <w:sz w:val="22"/>
        </w:rPr>
      </w:pPr>
      <w:r>
        <w:rPr>
          <w:sz w:val="22"/>
        </w:rPr>
      </w:r>
    </w:p>
    <w:p>
      <w:pPr>
        <w:pStyle w:val="Normal"/>
        <w:jc w:val="both"/>
        <w:rPr/>
      </w:pPr>
      <w:r>
        <w:rPr>
          <w:sz w:val="22"/>
        </w:rPr>
        <w:t>Attached as Exhibit “A” is the Bid Form included your letter dated January 30, 2001.  If the successful bidder, Crescendo will provide allocated values for each subsystem as required.  The Southwest Asset Package is defined on Exhibit “B” attached hereto.  Also attached are the proposed i) Purchase and Sale Agreement and ii) Gas Gathering Agreement for Tom Brown Inc.’s South Canyon production</w:t>
      </w:r>
      <w:ins w:id="2" w:author="gnemec" w:date="2001-02-06T15:14:00Z">
        <w:r>
          <w:rPr>
            <w:sz w:val="22"/>
          </w:rPr>
          <w:t xml:space="preserve"> with Crescendo’s comments incorporated</w:t>
        </w:r>
      </w:ins>
      <w:r>
        <w:rPr>
          <w:sz w:val="22"/>
        </w:rPr>
        <w:t xml:space="preserve">.  A soft copy on disk of both Agreements in also enclosed. </w:t>
      </w:r>
    </w:p>
    <w:p>
      <w:pPr>
        <w:pStyle w:val="Normal"/>
        <w:jc w:val="both"/>
        <w:rPr>
          <w:sz w:val="22"/>
        </w:rPr>
      </w:pPr>
      <w:r>
        <w:rPr>
          <w:sz w:val="22"/>
        </w:rPr>
      </w:r>
    </w:p>
    <w:p>
      <w:pPr>
        <w:pStyle w:val="Normal"/>
        <w:jc w:val="both"/>
        <w:rPr/>
      </w:pPr>
      <w:r>
        <w:rPr>
          <w:sz w:val="22"/>
        </w:rPr>
        <w:t xml:space="preserve">Immediately upon notification of award to Crescendo by Petrie Parkman, Crescendo is prepared initiate </w:t>
      </w:r>
      <w:ins w:id="3" w:author="gnemec" w:date="2001-02-06T15:14:00Z">
        <w:r>
          <w:rPr>
            <w:sz w:val="22"/>
          </w:rPr>
          <w:t xml:space="preserve">its full and </w:t>
        </w:r>
      </w:ins>
      <w:r>
        <w:rPr>
          <w:sz w:val="22"/>
        </w:rPr>
        <w:t xml:space="preserve">normal due diligence </w:t>
      </w:r>
      <w:del w:id="4" w:author="gnemec" w:date="2001-02-06T15:14:00Z">
        <w:r>
          <w:rPr>
            <w:sz w:val="22"/>
          </w:rPr>
          <w:delText>associated with</w:delText>
        </w:r>
      </w:del>
      <w:ins w:id="5" w:author="gnemec" w:date="2001-02-06T15:14:00Z">
        <w:r>
          <w:rPr>
            <w:sz w:val="22"/>
          </w:rPr>
          <w:t>review of</w:t>
        </w:r>
      </w:ins>
      <w:r>
        <w:rPr>
          <w:sz w:val="22"/>
        </w:rPr>
        <w:t xml:space="preserve"> these assets, and Crescendo will work diligently toward a March 30, 2001 closing date.  However, due to the short time frame and in the interest of field safety and accounting accuracy, Crescendo may require an interim period of operation by TBI Field Services, Inc. </w:t>
      </w:r>
    </w:p>
    <w:p>
      <w:pPr>
        <w:pStyle w:val="Normal"/>
        <w:jc w:val="both"/>
        <w:rPr>
          <w:sz w:val="22"/>
        </w:rPr>
      </w:pPr>
      <w:r>
        <w:rPr>
          <w:sz w:val="22"/>
        </w:rPr>
      </w:r>
    </w:p>
    <w:p>
      <w:pPr>
        <w:pStyle w:val="Normal"/>
        <w:jc w:val="both"/>
        <w:rPr>
          <w:sz w:val="22"/>
        </w:rPr>
      </w:pPr>
      <w:r>
        <w:rPr>
          <w:sz w:val="22"/>
        </w:rPr>
        <w:t xml:space="preserve">Further, in lieu of shutting in all South Canyon area low-Btu production, Crescendo sees a need to implement a short term operating agreement with the new owners of the Foundation Creek assets to send some South Canyon low-Btu gas north to Foundation Creek for treating and processing.  </w:t>
      </w:r>
    </w:p>
    <w:p>
      <w:pPr>
        <w:pStyle w:val="Normal"/>
        <w:jc w:val="both"/>
        <w:rPr>
          <w:sz w:val="22"/>
        </w:rPr>
      </w:pPr>
      <w:r>
        <w:rPr>
          <w:sz w:val="22"/>
        </w:rPr>
      </w:r>
    </w:p>
    <w:p>
      <w:pPr>
        <w:pStyle w:val="Normal"/>
        <w:jc w:val="both"/>
        <w:rPr>
          <w:sz w:val="22"/>
          <w:ins w:id="7" w:author="gnemec" w:date="2001-02-06T15:14:00Z"/>
        </w:rPr>
      </w:pPr>
      <w:ins w:id="6" w:author="gnemec" w:date="2001-02-06T15:14:00Z">
        <w:r>
          <w:rPr>
            <w:sz w:val="22"/>
          </w:rPr>
          <w:t xml:space="preserve">THIS PROPOSAL IS FOR DISCUSSION PURPOSES ONLY TO FACILITATE THE NEGOTIATION PREPARATION AND EXECUTION OF A DEFINITIVE AGREEMENT.  THIS PROPOSAL IS NOT AN OFFER OR COMMITMENT BY CRESCENDO.   THIS PROPOSAL IS NOT INTENDED TO CREATE A BINDING OR ENFORCABLE AGREEMENT OR CONTRACT OR TO BE COMPLETE AND INCLUSIVE OF ALL THE TERMS OF THE SUBJECT TRANSACTION.  FURTHERMORE, THIS TERM SHEET PROPOSAL IS NOT A COMMITMENT OR AGREEMENT TO ENTER INTO A BINDING AGREEMENT OR CONTRACT IN THE FUTURE.  </w:t>
        </w:r>
      </w:ins>
    </w:p>
    <w:p>
      <w:pPr>
        <w:pStyle w:val="Normal"/>
        <w:jc w:val="both"/>
        <w:rPr>
          <w:sz w:val="22"/>
          <w:ins w:id="9" w:author="gnemec" w:date="2001-02-06T15:14:00Z"/>
        </w:rPr>
      </w:pPr>
      <w:ins w:id="8" w:author="gnemec" w:date="2001-02-06T15:14:00Z">
        <w:r>
          <w:rPr>
            <w:sz w:val="22"/>
          </w:rPr>
        </w:r>
      </w:ins>
    </w:p>
    <w:p>
      <w:pPr>
        <w:pStyle w:val="Normal"/>
        <w:jc w:val="both"/>
        <w:rPr/>
      </w:pPr>
      <w:r>
        <w:rPr>
          <w:sz w:val="22"/>
        </w:rPr>
        <w:t xml:space="preserve">This </w:t>
      </w:r>
      <w:del w:id="10" w:author="gnemec" w:date="2001-02-06T15:14:00Z">
        <w:r>
          <w:rPr>
            <w:sz w:val="22"/>
          </w:rPr>
          <w:delText>offer is good</w:delText>
        </w:r>
      </w:del>
      <w:ins w:id="11" w:author="gnemec" w:date="2001-02-06T15:14:00Z">
        <w:r>
          <w:rPr>
            <w:sz w:val="22"/>
          </w:rPr>
          <w:t>proposal is open</w:t>
        </w:r>
      </w:ins>
      <w:r>
        <w:rPr>
          <w:sz w:val="22"/>
        </w:rPr>
        <w:t xml:space="preserve"> through February 23, 2001</w:t>
      </w:r>
      <w:del w:id="12" w:author="gnemec" w:date="2001-02-06T15:14:00Z">
        <w:r>
          <w:rPr>
            <w:sz w:val="22"/>
          </w:rPr>
          <w:delText>, and can be accepted any time before this date</w:delText>
        </w:r>
      </w:del>
      <w:r>
        <w:rPr>
          <w:sz w:val="22"/>
        </w:rPr>
        <w:t>.  If you have any questions, please contact me or Jim Osborne at the address and phone number listed above.</w:t>
      </w:r>
    </w:p>
    <w:p>
      <w:pPr>
        <w:pStyle w:val="Normal"/>
        <w:jc w:val="both"/>
        <w:rPr>
          <w:sz w:val="22"/>
        </w:rPr>
      </w:pPr>
      <w:r>
        <w:rPr>
          <w:sz w:val="22"/>
        </w:rPr>
      </w:r>
    </w:p>
    <w:p>
      <w:pPr>
        <w:pStyle w:val="Normal"/>
        <w:jc w:val="both"/>
        <w:rPr>
          <w:sz w:val="22"/>
        </w:rPr>
      </w:pPr>
      <w:r>
        <w:rPr>
          <w:sz w:val="22"/>
        </w:rPr>
      </w:r>
    </w:p>
    <w:p>
      <w:pPr>
        <w:pStyle w:val="Normal"/>
        <w:tabs>
          <w:tab w:val="clear" w:pos="720"/>
          <w:tab w:val="left" w:pos="9360" w:leader="none"/>
        </w:tabs>
        <w:spacing w:lineRule="auto" w:line="286"/>
        <w:ind w:start="4680" w:end="0"/>
        <w:rPr>
          <w:sz w:val="22"/>
        </w:rPr>
      </w:pPr>
      <w:r>
        <w:rPr>
          <w:sz w:val="22"/>
        </w:rPr>
        <w:t>Sincerely yours,</w:t>
      </w:r>
    </w:p>
    <w:p>
      <w:pPr>
        <w:pStyle w:val="Normal"/>
        <w:tabs>
          <w:tab w:val="clear" w:pos="720"/>
          <w:tab w:val="left" w:pos="9360" w:leader="none"/>
        </w:tabs>
        <w:spacing w:lineRule="auto" w:line="286"/>
        <w:ind w:start="4680" w:end="0"/>
        <w:rPr>
          <w:sz w:val="22"/>
        </w:rPr>
      </w:pPr>
      <w:r>
        <w:rPr>
          <w:sz w:val="22"/>
        </w:rPr>
        <w:t>Crescendo Energy, LLC</w:t>
      </w:r>
    </w:p>
    <w:p>
      <w:pPr>
        <w:pStyle w:val="Normal"/>
        <w:ind w:start="4680" w:end="0"/>
        <w:rPr>
          <w:sz w:val="22"/>
        </w:rPr>
      </w:pPr>
      <w:r>
        <w:rPr>
          <w:sz w:val="22"/>
        </w:rPr>
      </w:r>
    </w:p>
    <w:p>
      <w:pPr>
        <w:pStyle w:val="Normal"/>
        <w:ind w:start="4680" w:end="0"/>
        <w:rPr>
          <w:sz w:val="22"/>
        </w:rPr>
      </w:pPr>
      <w:r>
        <w:rPr>
          <w:sz w:val="22"/>
        </w:rPr>
        <w:t>By:</w:t>
        <w:tab/>
        <w:t>Crescendo Energy Partners, LLC, its</w:t>
      </w:r>
    </w:p>
    <w:p>
      <w:pPr>
        <w:pStyle w:val="Normal"/>
        <w:ind w:start="4680" w:end="0"/>
        <w:rPr>
          <w:sz w:val="22"/>
        </w:rPr>
      </w:pPr>
      <w:r>
        <w:rPr>
          <w:sz w:val="22"/>
        </w:rPr>
        <w:tab/>
        <w:t>Managing Member</w:t>
      </w:r>
    </w:p>
    <w:p>
      <w:pPr>
        <w:pStyle w:val="Normal"/>
        <w:ind w:start="4680" w:end="0"/>
        <w:rPr>
          <w:sz w:val="22"/>
        </w:rPr>
      </w:pPr>
      <w:r>
        <w:rPr>
          <w:sz w:val="22"/>
        </w:rPr>
      </w:r>
    </w:p>
    <w:p>
      <w:pPr>
        <w:pStyle w:val="Normal"/>
        <w:tabs>
          <w:tab w:val="clear" w:pos="720"/>
          <w:tab w:val="left" w:pos="9360" w:leader="none"/>
        </w:tabs>
        <w:spacing w:lineRule="auto" w:line="286"/>
        <w:ind w:start="4680" w:end="0"/>
        <w:rPr>
          <w:sz w:val="22"/>
        </w:rPr>
      </w:pPr>
      <w:r>
        <w:rPr>
          <w:sz w:val="22"/>
        </w:rPr>
      </w:r>
    </w:p>
    <w:p>
      <w:pPr>
        <w:pStyle w:val="Normal"/>
        <w:tabs>
          <w:tab w:val="clear" w:pos="720"/>
          <w:tab w:val="left" w:pos="9360" w:leader="none"/>
        </w:tabs>
        <w:spacing w:lineRule="auto" w:line="286"/>
        <w:ind w:start="4680" w:end="0"/>
        <w:rPr>
          <w:sz w:val="22"/>
        </w:rPr>
      </w:pPr>
      <w:r>
        <w:rPr>
          <w:sz w:val="22"/>
        </w:rPr>
      </w:r>
    </w:p>
    <w:p>
      <w:pPr>
        <w:pStyle w:val="Normal"/>
        <w:tabs>
          <w:tab w:val="clear" w:pos="720"/>
          <w:tab w:val="left" w:pos="9360" w:leader="none"/>
        </w:tabs>
        <w:spacing w:lineRule="auto" w:line="286"/>
        <w:ind w:start="4680" w:end="0"/>
        <w:rPr>
          <w:sz w:val="22"/>
        </w:rPr>
      </w:pPr>
      <w:r>
        <w:rPr>
          <w:sz w:val="22"/>
        </w:rPr>
        <w:t>Kenneth C. Krisa, President</w:t>
      </w:r>
    </w:p>
    <w:p>
      <w:pPr>
        <w:pStyle w:val="Normal"/>
        <w:rPr>
          <w:sz w:val="18"/>
        </w:rPr>
      </w:pPr>
      <w:r>
        <w:rPr>
          <w:sz w:val="18"/>
        </w:rPr>
      </w:r>
    </w:p>
    <w:p>
      <w:pPr>
        <w:pStyle w:val="Normal"/>
        <w:rPr>
          <w:sz w:val="18"/>
        </w:rPr>
      </w:pPr>
      <w:r>
        <w:rPr>
          <w:sz w:val="18"/>
        </w:rPr>
        <w:t>KCK\dag</w:t>
      </w:r>
    </w:p>
    <w:p>
      <w:pPr>
        <w:pStyle w:val="Normal"/>
        <w:rPr>
          <w:sz w:val="18"/>
        </w:rPr>
      </w:pPr>
      <w:r>
        <w:rPr>
          <w:sz w:val="18"/>
        </w:rPr>
        <w:t>Attachments</w:t>
      </w:r>
    </w:p>
    <w:sectPr>
      <w:headerReference w:type="default" r:id="rId2"/>
      <w:headerReference w:type="first" r:id="rId3"/>
      <w:type w:val="nextPage"/>
      <w:pgSz w:w="12240" w:h="15840"/>
      <w:pgMar w:left="1440" w:right="1440" w:gutter="0" w:header="720" w:top="1980" w:footer="0" w:bottom="126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rFonts w:ascii="Arial" w:hAnsi="Arial" w:cs="Arial"/>
        <w:sz w:val="16"/>
      </w:rPr>
    </w:pPr>
    <w:r>
      <w:rPr>
        <w:rFonts w:cs="Arial" w:ascii="Arial" w:hAnsi="Arial"/>
        <w:sz w:val="16"/>
      </w:rPr>
      <w:t>Tom Brown, Inc. – Bob Mustard</w:t>
      <w:tab/>
      <w:tab/>
      <w:t>October 11, 2000</w:t>
    </w:r>
  </w:p>
  <w:p>
    <w:pPr>
      <w:pStyle w:val="Header"/>
      <w:tabs>
        <w:tab w:val="clear" w:pos="8640"/>
        <w:tab w:val="left" w:pos="4065" w:leader="none"/>
        <w:tab w:val="center" w:pos="4320" w:leader="none"/>
        <w:tab w:val="right" w:pos="9270" w:leader="none"/>
      </w:tabs>
      <w:rPr>
        <w:rStyle w:val="PageNumber"/>
        <w:rFonts w:ascii="Arial" w:hAnsi="Arial" w:cs="Arial"/>
        <w:sz w:val="16"/>
      </w:rPr>
    </w:pPr>
    <w:r>
      <w:rPr>
        <w:rFonts w:cs="Arial" w:ascii="Arial" w:hAnsi="Arial"/>
        <w:sz w:val="16"/>
      </w:rPr>
      <w:t>Confidentiality Agreement</w:t>
      <w:tab/>
      <w:tab/>
      <w:tab/>
      <w:t xml:space="preserve">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2</w:t>
    </w:r>
    <w:r>
      <w:rPr>
        <w:rStyle w:val="PageNumber"/>
        <w:sz w:val="16"/>
        <w:rFonts w:cs="Arial" w:ascii="Arial" w:hAnsi="Arial"/>
      </w:rPr>
      <w:fldChar w:fldCharType="end"/>
    </w:r>
  </w:p>
  <w:p>
    <w:pPr>
      <w:pStyle w:val="Header"/>
      <w:pBdr>
        <w:bottom w:val="single" w:sz="6" w:space="1" w:color="000000"/>
      </w:pBdr>
      <w:tabs>
        <w:tab w:val="clear" w:pos="8640"/>
        <w:tab w:val="center" w:pos="4320" w:leader="none"/>
        <w:tab w:val="right" w:pos="9270" w:leader="none"/>
      </w:tabs>
      <w:rPr>
        <w:rStyle w:val="PageNumber"/>
        <w:rFonts w:ascii="Arial" w:hAnsi="Arial" w:cs="Arial"/>
        <w:sz w:val="16"/>
      </w:rPr>
    </w:pPr>
    <w:r>
      <w:rPr/>
    </w:r>
  </w:p>
  <w:p>
    <w:pPr>
      <w:pStyle w:val="Header"/>
      <w:tabs>
        <w:tab w:val="clear" w:pos="8640"/>
        <w:tab w:val="center" w:pos="4320" w:leader="none"/>
        <w:tab w:val="right" w:pos="9270" w:leader="none"/>
      </w:tabs>
      <w:rPr>
        <w:rStyle w:val="PageNumber"/>
        <w:rFonts w:ascii="Arial" w:hAnsi="Arial" w:cs="Arial"/>
        <w:sz w:val="16"/>
      </w:rPr>
    </w:pPr>
    <w:r>
      <w:rPr/>
    </w:r>
  </w:p>
  <w:p>
    <w:pPr>
      <w:pStyle w:val="Header"/>
      <w:tabs>
        <w:tab w:val="clear" w:pos="8640"/>
        <w:tab w:val="center" w:pos="4320" w:leader="none"/>
        <w:tab w:val="right" w:pos="9270" w:leader="none"/>
      </w:tabs>
      <w:rPr>
        <w:rFonts w:ascii="Arial" w:hAnsi="Arial" w:cs="Arial"/>
        <w:sz w:val="16"/>
      </w:rPr>
    </w:pPr>
    <w:r>
      <w:rPr>
        <w:rFonts w:cs="Arial" w:ascii="Arial" w:hAnsi="Arial"/>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b w:val="false"/>
        <w:bCs w:val="false"/>
        <w:sz w:val="48"/>
      </w:rPr>
    </w:pPr>
    <w:r>
      <w:rPr>
        <w:b w:val="false"/>
        <w:bCs w:val="false"/>
        <w:sz w:val="48"/>
      </w:rPr>
      <w:t xml:space="preserve">                                       </w:t>
    </w:r>
    <w:r>
      <w:rPr>
        <w:b w:val="false"/>
        <w:bCs w:val="false"/>
        <w:sz w:val="48"/>
      </w:rPr>
      <w:t>Crescendo Energy, LLC</w:t>
    </w:r>
  </w:p>
  <w:p>
    <w:pPr>
      <w:pStyle w:val="Normal"/>
      <w:jc w:val="center"/>
      <w:rPr>
        <w:sz w:val="36"/>
      </w:rPr>
    </w:pPr>
    <w:r>
      <w:rPr>
        <w:sz w:val="16"/>
      </w:rPr>
      <w:t>1031 Andrews Highway, Suite 211, P. O. Box 1814 (79702), Midland, Texas 79701   Phone: (915) 697-7221   Fax: (915) 697-7289</w:t>
    </w:r>
  </w:p>
  <w:p>
    <w:pPr>
      <w:pStyle w:val="Header"/>
      <w:rPr>
        <w:sz w:val="36"/>
      </w:rPr>
    </w:pPr>
    <w:r>
      <w:rPr>
        <w:sz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40"/>
      <w:u w:val="single"/>
    </w:rPr>
  </w:style>
  <w:style w:type="paragraph" w:styleId="Heading2">
    <w:name w:val="heading 2"/>
    <w:basedOn w:val="Normal"/>
    <w:next w:val="Normal"/>
    <w:qFormat/>
    <w:pPr>
      <w:keepNext w:val="true"/>
      <w:numPr>
        <w:ilvl w:val="1"/>
        <w:numId w:val="1"/>
      </w:numPr>
      <w:ind w:hanging="0" w:start="1440" w:end="0"/>
      <w:jc w:val="both"/>
      <w:outlineLvl w:val="1"/>
    </w:pPr>
    <w:rPr>
      <w:b/>
      <w:bCs/>
      <w:sz w:val="22"/>
    </w:rPr>
  </w:style>
  <w:style w:type="paragraph" w:styleId="Heading3">
    <w:name w:val="heading 3"/>
    <w:basedOn w:val="Normal"/>
    <w:next w:val="Normal"/>
    <w:qFormat/>
    <w:pPr>
      <w:keepNext w:val="true"/>
      <w:numPr>
        <w:ilvl w:val="2"/>
        <w:numId w:val="1"/>
      </w:numPr>
      <w:jc w:val="center"/>
      <w:outlineLvl w:val="2"/>
    </w:pPr>
    <w:rPr>
      <w:rFonts w:ascii="Arial" w:hAnsi="Arial" w:cs="Arial"/>
      <w:b/>
      <w:sz w:val="28"/>
      <w:szCs w:val="20"/>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bCs/>
      <w:sz w:val="3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tabs>
        <w:tab w:val="clear" w:pos="720"/>
        <w:tab w:val="left" w:pos="5130" w:leader="none"/>
        <w:tab w:val="left" w:pos="9360" w:leader="none"/>
      </w:tabs>
      <w:spacing w:lineRule="auto" w:line="286"/>
      <w:ind w:hanging="450" w:start="5130" w:end="0"/>
    </w:pPr>
    <w:rPr>
      <w:rFonts w:ascii="Arial" w:hAnsi="Arial" w:cs="Arial"/>
      <w:sz w:val="22"/>
      <w:szCs w:val="20"/>
    </w:rPr>
  </w:style>
  <w:style w:type="paragraph" w:styleId="BodyText2">
    <w:name w:val="Body Text 2"/>
    <w:basedOn w:val="Normal"/>
    <w:qFormat/>
    <w:pPr>
      <w:jc w:val="both"/>
    </w:pPr>
    <w:rPr>
      <w:rFonts w:ascii="Arial" w:hAnsi="Arial" w:cs="Arial"/>
      <w:sz w:val="22"/>
      <w:szCs w:val="20"/>
    </w:rPr>
  </w:style>
  <w:style w:type="paragraph" w:styleId="BodyTextIndent3">
    <w:name w:val="Body Text Indent 3"/>
    <w:basedOn w:val="Normal"/>
    <w:qFormat/>
    <w:pPr>
      <w:ind w:hanging="720" w:start="1440" w:end="0"/>
      <w:jc w:val="both"/>
    </w:pPr>
    <w:rPr>
      <w:rFonts w:ascii="Arial" w:hAnsi="Arial" w:cs="Arial"/>
      <w:szCs w:val="20"/>
    </w:rPr>
  </w:style>
  <w:style w:type="paragraph" w:styleId="BodyTextIndent">
    <w:name w:val="Body Text Indent"/>
    <w:basedOn w:val="Normal"/>
    <w:pPr>
      <w:ind w:hanging="720" w:start="720" w:end="0"/>
      <w:jc w:val="both"/>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Cs w:val="20"/>
    </w:rPr>
  </w:style>
  <w:style w:type="paragraph" w:styleId="Header">
    <w:name w:val="header"/>
    <w:basedOn w:val="Normal"/>
    <w:pPr>
      <w:widowControl w:val="false"/>
      <w:tabs>
        <w:tab w:val="clear" w:pos="720"/>
        <w:tab w:val="center" w:pos="4320" w:leader="none"/>
        <w:tab w:val="right" w:pos="8640" w:leader="none"/>
      </w:tabs>
    </w:pPr>
    <w:rPr>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2001-02-06T18:45:00Z</dcterms:created>
  <dc:creator>Reception</dc:creator>
  <dc:description/>
  <dc:language>en-CA</dc:language>
  <cp:lastModifiedBy>gnemec</cp:lastModifiedBy>
  <cp:lastPrinted>2001-01-28T15:08:00Z</cp:lastPrinted>
  <dcterms:modified xsi:type="dcterms:W3CDTF">2001-02-06T18:45:00Z</dcterms:modified>
  <cp:revision>2</cp:revision>
  <dc:subject/>
  <dc:title>                                 Crescendo Energy, LLC</dc:title>
</cp:coreProperties>
</file>