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Robert Howard</w:t>
      </w:r>
    </w:p>
    <w:p>
      <w:pPr>
        <w:pStyle w:val="Normal"/>
        <w:rPr/>
      </w:pPr>
      <w:r>
        <w:rPr/>
        <w:t>Calpine</w:t>
      </w:r>
    </w:p>
    <w:p>
      <w:pPr>
        <w:pStyle w:val="Normal"/>
        <w:rPr/>
      </w:pPr>
      <w:r>
        <w:rPr/>
        <w:t>The Pilot House, 2</w:t>
      </w:r>
      <w:r>
        <w:rPr>
          <w:vertAlign w:val="superscript"/>
        </w:rPr>
        <w:t>nd</w:t>
      </w:r>
      <w:r>
        <w:rPr/>
        <w:t xml:space="preserve"> Floor</w:t>
      </w:r>
    </w:p>
    <w:p>
      <w:pPr>
        <w:pStyle w:val="Normal"/>
        <w:rPr/>
      </w:pPr>
      <w:r>
        <w:rPr/>
        <w:t>Boston, MA 02110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September 7,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Bob: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 our previous conversation please find attached a draft copy of a “Gas Settlement and Release Agreement”.  This draft agreement is intended to capture the historical period from initial deliveries under the contract up to September 30</w:t>
      </w:r>
      <w:r>
        <w:rPr>
          <w:vertAlign w:val="superscript"/>
        </w:rPr>
        <w:t>th</w:t>
      </w:r>
      <w:r>
        <w:rPr/>
        <w:t xml:space="preserve"> 2001 at which time the Enfolio Master Firm Purchase/Sale Agreement will be in effect. Per our last discussion: we were attempting to find a common ground to settle much of the confusion around the current contract.  To that end, I believe that it will be helpful for me to outline the areas of </w:t>
      </w:r>
      <w:ins w:id="0" w:author="gnemec" w:date="2001-09-07T16:23:00Z">
        <w:r>
          <w:rPr/>
          <w:t xml:space="preserve">potential </w:t>
        </w:r>
      </w:ins>
      <w:r>
        <w:rPr/>
        <w:t>compromise that are embedded in this proposal.</w:t>
      </w:r>
    </w:p>
    <w:p>
      <w:pPr>
        <w:pStyle w:val="Normal"/>
        <w:rPr/>
      </w:pPr>
      <w:r>
        <w:rPr/>
      </w:r>
    </w:p>
    <w:tbl>
      <w:tblPr>
        <w:tblW w:w="89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500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Position Description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Compromise Position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Article V1 establishes a procedure whereby the parties will reconcile the monthly invoice activity to the annual actual deliveries.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Per our earlier invoice ENA is owed $1,149,123.53 for calendar 2000 activity.  ENA </w:t>
            </w:r>
            <w:del w:id="1" w:author="gnemec" w:date="2001-09-07T16:21:00Z">
              <w:r>
                <w:rPr/>
                <w:delText>is agreeing</w:delText>
              </w:r>
            </w:del>
            <w:ins w:id="2" w:author="gnemec" w:date="2001-09-07T16:21:00Z">
              <w:r>
                <w:rPr/>
                <w:t xml:space="preserve"> proposes</w:t>
              </w:r>
            </w:ins>
            <w:r>
              <w:rPr/>
              <w:t xml:space="preserve"> to waive its claim on 100% of that amount.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Article V, Paragraph 5.3 provides for price adjustments depending upon the actual point of delivery.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 review of this situation reveals that ENA is due additional value for deliveries from 1/1/01 through 6/30/01 in the approximate amount of $243,515.  This does not include additional value that may be due for deliveries prior to 1/1/01.  ENA </w:t>
            </w:r>
            <w:del w:id="3" w:author="gnemec" w:date="2001-09-07T16:21:00Z">
              <w:r>
                <w:rPr/>
                <w:delText>is agreeing</w:delText>
              </w:r>
            </w:del>
            <w:ins w:id="4" w:author="gnemec" w:date="2001-09-07T16:21:00Z">
              <w:r>
                <w:rPr/>
                <w:t>proposes</w:t>
              </w:r>
            </w:ins>
            <w:r>
              <w:rPr/>
              <w:t xml:space="preserve"> to waive its claim on 100% of this amount.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50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Based upon ENA’s interpretation of the terms and conditions of the Agreement the volume and price split is approximately 35% Grumman and 65% Lilco.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attached draft proposal has an implied allocation of 50% Grumman and 50% Lilco.  Th</w:t>
            </w:r>
            <w:del w:id="5" w:author="gnemec" w:date="2001-09-07T16:21:00Z">
              <w:r>
                <w:rPr/>
                <w:delText>is</w:delText>
              </w:r>
            </w:del>
            <w:ins w:id="6" w:author="gnemec" w:date="2001-09-07T16:22:00Z">
              <w:r>
                <w:rPr/>
                <w:t>proposed</w:t>
              </w:r>
            </w:ins>
            <w:r>
              <w:rPr/>
              <w:t xml:space="preserve"> compromise position is a $1,221,471 reduction in value to ENA for the period of 1/1/01 to 6/30/01.</w:t>
            </w:r>
          </w:p>
          <w:p>
            <w:pPr>
              <w:pStyle w:val="Normal"/>
              <w:rPr/>
            </w:pPr>
            <w:r>
              <w:rPr/>
              <w:t xml:space="preserve">This value reduction will increase upon the addition of July, August and September 2001 activity.  These months will be included utilizing the same 50/50 allocation when actuals become available.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addition to the material discussed above you have requested that we provide you with several</w:t>
      </w:r>
      <w:ins w:id="7" w:author="gnemec" w:date="2001-09-07T16:22:00Z">
        <w:r>
          <w:rPr/>
          <w:t xml:space="preserve"> non-binding</w:t>
        </w:r>
      </w:ins>
      <w:r>
        <w:rPr/>
        <w:t xml:space="preserve"> indicative proposals for the Lilco volumes for the period from October 1, 2001 to September 1, 2004.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pPr w:vertAnchor="text" w:horzAnchor="margin" w:rightFromText="180" w:tblpX="5" w:tblpY="68"/>
        <w:tblW w:w="88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76"/>
        <w:gridCol w:w="1476"/>
        <w:gridCol w:w="1476"/>
        <w:gridCol w:w="1476"/>
        <w:gridCol w:w="1476"/>
        <w:gridCol w:w="1476"/>
      </w:tblGrid>
      <w:tr>
        <w:trPr/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End Date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Daily Mmbtu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Price Type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Price Point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Offer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$/MMbtu</w:t>
            </w:r>
          </w:p>
        </w:tc>
      </w:tr>
      <w:tr>
        <w:trPr/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10/1/01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9/1/04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 of Month Index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Transco Z3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Index plus$0.02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10/1/01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9/1/04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Daily Index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Transco Z3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Index plus$0.02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10/1/01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9/1/04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Fixed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Transco Z3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$3.27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prices provided above are for baseload quantities. At your request we can price any load following or swing requirements that may be of interest to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 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Frank Vickers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2001-09-07T18:53:00Z</dcterms:created>
  <dc:creator>fvicker</dc:creator>
  <dc:description/>
  <dc:language>en-CA</dc:language>
  <cp:lastModifiedBy>gnemec</cp:lastModifiedBy>
  <cp:lastPrinted>2001-09-07T15:25:00Z</cp:lastPrinted>
  <dcterms:modified xsi:type="dcterms:W3CDTF">2001-09-07T18:53:00Z</dcterms:modified>
  <cp:revision>3</cp:revision>
  <dc:subject/>
  <dc:title>Per our previous conversation please find attached a draft copy of a “Gas Settlement and Release Agreement”</dc:title>
</cp:coreProperties>
</file>