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ParagraphFont1"/>
        <w:rPr/>
      </w:pPr>
      <w:r>
        <w:rPr/>
        <w:drawing>
          <wp:inline distT="0" distB="0" distL="0" distR="0">
            <wp:extent cx="1082040" cy="484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5" r="-7" b="-15"/>
                    <a:stretch>
                      <a:fillRect/>
                    </a:stretch>
                  </pic:blipFill>
                  <pic:spPr bwMode="auto">
                    <a:xfrm>
                      <a:off x="0" y="0"/>
                      <a:ext cx="1082040" cy="484505"/>
                    </a:xfrm>
                    <a:prstGeom prst="rect">
                      <a:avLst/>
                    </a:prstGeom>
                    <a:noFill/>
                  </pic:spPr>
                </pic:pic>
              </a:graphicData>
            </a:graphic>
          </wp:inline>
        </w:drawing>
      </w:r>
    </w:p>
    <w:p>
      <w:pPr>
        <w:pStyle w:val="Normal"/>
        <w:rPr/>
      </w:pPr>
      <w:r>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b/>
          <w:sz w:val="56"/>
        </w:rPr>
      </w:pPr>
      <w:r>
        <w:rPr>
          <w:rFonts w:cs="Arial" w:ascii="Arial" w:hAnsi="Arial"/>
          <w:b/>
          <w:sz w:val="56"/>
        </w:rPr>
      </w:r>
    </w:p>
    <w:p>
      <w:pPr>
        <w:pStyle w:val="DefaultParagraphFont1"/>
        <w:rPr>
          <w:rFonts w:ascii="Arial" w:hAnsi="Arial" w:cs="Arial"/>
          <w:b/>
          <w:sz w:val="56"/>
        </w:rPr>
      </w:pPr>
      <w:r>
        <w:rPr>
          <w:rFonts w:cs="Arial" w:ascii="Arial" w:hAnsi="Arial"/>
          <w:b/>
          <w:sz w:val="56"/>
        </w:rPr>
      </w:r>
    </w:p>
    <w:p>
      <w:pPr>
        <w:pStyle w:val="DefaultParagraphFont1"/>
        <w:rPr>
          <w:rFonts w:ascii="Arial" w:hAnsi="Arial" w:cs="Arial"/>
          <w:b/>
          <w:sz w:val="56"/>
        </w:rPr>
      </w:pPr>
      <w:r>
        <w:rPr>
          <w:rFonts w:cs="Arial" w:ascii="Arial" w:hAnsi="Arial"/>
          <w:b/>
          <w:sz w:val="56"/>
        </w:rPr>
        <w:t>Technical Advisory</w:t>
      </w:r>
    </w:p>
    <w:p>
      <w:pPr>
        <w:pStyle w:val="DefaultParagraphFont1"/>
        <w:rPr>
          <w:rFonts w:ascii="Arial" w:hAnsi="Arial" w:cs="Arial"/>
        </w:rPr>
      </w:pPr>
      <w:r>
        <w:rPr>
          <w:rFonts w:cs="Arial" w:ascii="Arial" w:hAnsi="Arial"/>
          <w:b/>
          <w:sz w:val="48"/>
        </w:rPr>
        <w:t>2000-003</w:t>
      </w:r>
    </w:p>
    <w:p>
      <w:pPr>
        <w:pStyle w:val="Normal"/>
        <w:rPr>
          <w:rFonts w:ascii="Arial" w:hAnsi="Arial" w:cs="Arial"/>
        </w:rPr>
      </w:pPr>
      <w:r>
        <w:rPr>
          <w:rFonts w:cs="Arial"/>
        </w:rPr>
      </w:r>
    </w:p>
    <w:p>
      <w:pPr>
        <w:pStyle w:val="DefaultParagraphFont1"/>
        <w:jc w:val="center"/>
        <w:rPr>
          <w:rFonts w:ascii="Arial" w:hAnsi="Arial" w:cs="Arial"/>
          <w:b/>
          <w:sz w:val="36"/>
        </w:rPr>
      </w:pPr>
      <w:r>
        <w:rPr>
          <w:rFonts w:cs="Arial" w:ascii="Arial" w:hAnsi="Arial"/>
          <w:b/>
          <w:sz w:val="36"/>
        </w:rPr>
      </w:r>
    </w:p>
    <w:p>
      <w:pPr>
        <w:pStyle w:val="Normal"/>
        <w:rPr>
          <w:rFonts w:ascii="Arial" w:hAnsi="Arial" w:cs="Arial"/>
          <w:b/>
          <w:sz w:val="36"/>
        </w:rPr>
      </w:pPr>
      <w:r>
        <w:rPr>
          <w:rFonts w:cs="Arial"/>
          <w:b/>
          <w:sz w:val="36"/>
        </w:rPr>
      </w:r>
    </w:p>
    <w:p>
      <w:pPr>
        <w:pStyle w:val="Normal"/>
        <w:rPr/>
      </w:pPr>
      <w:r>
        <w:rPr/>
      </w:r>
    </w:p>
    <w:p>
      <w:pPr>
        <w:pStyle w:val="DefaultParagraphFont1"/>
        <w:rPr>
          <w:rFonts w:ascii="Arial" w:hAnsi="Arial" w:cs="Arial"/>
          <w:b/>
        </w:rPr>
      </w:pPr>
      <w:r>
        <w:rPr>
          <w:rFonts w:cs="Arial" w:ascii="Arial" w:hAnsi="Arial"/>
          <w:b/>
          <w:sz w:val="36"/>
        </w:rPr>
        <w:t>Subject:  Installing Transitions into W501F Cylinders</w:t>
      </w:r>
    </w:p>
    <w:p>
      <w:pPr>
        <w:pStyle w:val="DefaultParagraphFont1"/>
        <w:jc w:val="center"/>
        <w:rPr>
          <w:rFonts w:ascii="Arial" w:hAnsi="Arial" w:cs="Arial"/>
          <w:b/>
          <w:sz w:val="36"/>
        </w:rPr>
      </w:pPr>
      <w:r>
        <w:rPr>
          <w:rFonts w:cs="Arial" w:ascii="Arial" w:hAnsi="Arial"/>
          <w:b/>
          <w:sz w:val="36"/>
        </w:rPr>
      </w:r>
    </w:p>
    <w:p>
      <w:pPr>
        <w:pStyle w:val="DefaultParagraphFont1"/>
        <w:jc w:val="center"/>
        <w:rPr>
          <w:rFonts w:ascii="Arial" w:hAnsi="Arial" w:cs="Arial"/>
          <w:b/>
          <w:sz w:val="36"/>
        </w:rPr>
      </w:pPr>
      <w:r>
        <w:rPr>
          <w:rFonts w:cs="Arial" w:ascii="Arial" w:hAnsi="Arial"/>
          <w:b/>
          <w:sz w:val="36"/>
        </w:rPr>
      </w:r>
    </w:p>
    <w:p>
      <w:pPr>
        <w:pStyle w:val="DefaultParagraphFont1"/>
        <w:jc w:val="both"/>
        <w:rPr>
          <w:rFonts w:ascii="Arial" w:hAnsi="Arial" w:cs="Arial"/>
          <w:sz w:val="36"/>
        </w:rPr>
      </w:pPr>
      <w:r>
        <w:rPr>
          <w:rFonts w:cs="Arial" w:ascii="Arial" w:hAnsi="Arial"/>
          <w:sz w:val="36"/>
        </w:rPr>
      </w:r>
    </w:p>
    <w:p>
      <w:pPr>
        <w:pStyle w:val="DefaultParagraphFont1"/>
        <w:rPr>
          <w:rFonts w:ascii="Arial" w:hAnsi="Arial" w:cs="Arial"/>
          <w:b/>
          <w:sz w:val="24"/>
        </w:rPr>
      </w:pPr>
      <w:r>
        <w:rPr>
          <w:rFonts w:cs="Arial" w:ascii="Arial" w:hAnsi="Arial"/>
          <w:b/>
          <w:sz w:val="24"/>
        </w:rPr>
        <w:t>Date:  05/22/00</w:t>
      </w:r>
    </w:p>
    <w:p>
      <w:pPr>
        <w:pStyle w:val="DefaultParagraphFont1"/>
        <w:jc w:val="both"/>
        <w:rPr>
          <w:rFonts w:ascii="Arial" w:hAnsi="Arial" w:cs="Arial"/>
          <w:b/>
          <w:sz w:val="28"/>
        </w:rPr>
      </w:pPr>
      <w:r>
        <w:rPr>
          <w:rFonts w:cs="Arial" w:ascii="Arial" w:hAnsi="Arial"/>
          <w:b/>
          <w:sz w:val="28"/>
        </w:rPr>
      </w:r>
    </w:p>
    <w:p>
      <w:pPr>
        <w:pStyle w:val="DefaultParagraphFont1"/>
        <w:jc w:val="both"/>
        <w:rPr>
          <w:rFonts w:ascii="Arial" w:hAnsi="Arial" w:cs="Arial"/>
          <w:sz w:val="28"/>
        </w:rPr>
      </w:pPr>
      <w:r>
        <w:rPr>
          <w:rFonts w:cs="Arial" w:ascii="Arial" w:hAnsi="Arial"/>
          <w:sz w:val="28"/>
        </w:rPr>
      </w:r>
    </w:p>
    <w:p>
      <w:pPr>
        <w:pStyle w:val="DefaultParagraphFont1"/>
        <w:jc w:val="both"/>
        <w:rPr>
          <w:rFonts w:ascii="Arial" w:hAnsi="Arial" w:cs="Arial"/>
          <w:sz w:val="28"/>
        </w:rPr>
      </w:pPr>
      <w:r>
        <w:rPr>
          <w:rFonts w:cs="Arial" w:ascii="Arial" w:hAnsi="Arial"/>
          <w:sz w:val="28"/>
        </w:rPr>
      </w:r>
    </w:p>
    <w:p>
      <w:pPr>
        <w:pStyle w:val="DefaultParagraphFont1"/>
        <w:rPr>
          <w:rFonts w:ascii="Arial" w:hAnsi="Arial" w:cs="Arial"/>
          <w:b/>
        </w:rPr>
      </w:pPr>
      <w:r>
        <w:rPr>
          <w:rFonts w:cs="Arial" w:ascii="Arial" w:hAnsi="Arial"/>
          <w:b/>
        </w:rPr>
        <w:t>PROPRIETARY INFORMATION</w:t>
      </w:r>
    </w:p>
    <w:p>
      <w:pPr>
        <w:pStyle w:val="DefaultParagraphFont1"/>
        <w:ind w:end="1780"/>
        <w:rPr>
          <w:rFonts w:ascii="Arial" w:hAnsi="Arial" w:cs="Arial"/>
          <w:b/>
        </w:rPr>
      </w:pPr>
      <w:r>
        <w:rPr>
          <w:rFonts w:cs="Arial" w:ascii="Arial" w:hAnsi="Arial"/>
          <w:b/>
        </w:rPr>
      </w:r>
    </w:p>
    <w:p>
      <w:pPr>
        <w:pStyle w:val="DefaultParagraphFont1"/>
        <w:spacing w:lineRule="exact" w:line="240"/>
        <w:ind w:start="20" w:end="1440"/>
        <w:rPr/>
      </w:pPr>
      <w:r>
        <w:rPr>
          <w:rFonts w:cs="Arial" w:ascii="Arial" w:hAnsi="Arial"/>
        </w:rPr>
        <w:t xml:space="preserve">This document contains information proprietary to Siemens Westinghouse Power Corporation, </w:t>
      </w:r>
      <w:r>
        <w:rPr>
          <w:rFonts w:cs="Arial" w:ascii="Arial" w:hAnsi="Arial"/>
          <w:i/>
        </w:rPr>
        <w:t>A Siemens Company</w:t>
      </w:r>
      <w:r>
        <w:rPr>
          <w:rFonts w:cs="Arial" w:ascii="Arial" w:hAnsi="Arial"/>
        </w:rPr>
        <w:t>.  Your acceptance of it is an acknowledgment of a confidential relationship between you and Siemens Westinghouse Power Corporation.  It is to be used solely by you for the purpose for which it is furnished and is to be returned or destroyed when no longer required for that purpose.  Neither this document nor any information obtained therefrom is to be reproduced, transmitted, disclosed, or used otherwise in whole or in part without the written authorization of Siemens Westinghouse Power Corporation.</w:t>
      </w:r>
    </w:p>
    <w:p>
      <w:pPr>
        <w:pStyle w:val="DefaultParagraphFont1"/>
        <w:spacing w:lineRule="exact" w:line="240"/>
        <w:ind w:end="1440"/>
        <w:rPr>
          <w:rFonts w:ascii="Arial" w:hAnsi="Arial" w:cs="Arial"/>
          <w:sz w:val="24"/>
        </w:rPr>
      </w:pPr>
      <w:r>
        <w:rPr>
          <w:rFonts w:cs="Arial" w:ascii="Arial" w:hAnsi="Arial"/>
          <w:sz w:val="24"/>
        </w:rPr>
      </w:r>
    </w:p>
    <w:p>
      <w:pPr>
        <w:pStyle w:val="Normal"/>
        <w:rPr>
          <w:rFonts w:ascii="Arial" w:hAnsi="Arial" w:cs="Arial"/>
          <w:sz w:val="24"/>
        </w:rPr>
      </w:pPr>
      <w:r>
        <w:rPr>
          <w:rFonts w:cs="Arial"/>
          <w:sz w:val="24"/>
        </w:rPr>
      </w:r>
    </w:p>
    <w:p>
      <w:pPr>
        <w:pStyle w:val="DefaultParagraphFont1"/>
        <w:ind w:start="20" w:end="1780"/>
        <w:jc w:val="both"/>
        <w:rPr/>
      </w:pPr>
      <w:r>
        <w:rPr>
          <w:rFonts w:eastAsia="Arial" w:cs="Arial" w:ascii="Arial" w:hAnsi="Arial"/>
          <w:sz w:val="24"/>
        </w:rPr>
        <w:t xml:space="preserve">  </w:t>
      </w:r>
      <w:r>
        <w:rPr>
          <w:rFonts w:cs="Arial" w:ascii="Arial" w:hAnsi="Arial"/>
          <w:sz w:val="24"/>
        </w:rPr>
        <w:t xml:space="preserve">Approved:  </w:t>
      </w:r>
      <w:r>
        <w:rPr>
          <w:rFonts w:cs="Arial" w:ascii="Arial" w:hAnsi="Arial"/>
          <w:sz w:val="24"/>
          <w:u w:val="single"/>
        </w:rPr>
        <w:drawing>
          <wp:inline distT="0" distB="0" distL="0" distR="0">
            <wp:extent cx="2002790" cy="387350"/>
            <wp:effectExtent l="0" t="0" r="0" b="0"/>
            <wp:docPr id="2" name="RT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W" descr="" title=""/>
                    <pic:cNvPicPr>
                      <a:picLocks noChangeAspect="1" noChangeArrowheads="1"/>
                    </pic:cNvPicPr>
                  </pic:nvPicPr>
                  <pic:blipFill>
                    <a:blip r:embed="rId3"/>
                    <a:srcRect l="-18" t="-93" r="-18" b="-93"/>
                    <a:stretch>
                      <a:fillRect/>
                    </a:stretch>
                  </pic:blipFill>
                  <pic:spPr bwMode="auto">
                    <a:xfrm>
                      <a:off x="0" y="0"/>
                      <a:ext cx="2002790" cy="387350"/>
                    </a:xfrm>
                    <a:prstGeom prst="rect">
                      <a:avLst/>
                    </a:prstGeom>
                    <a:noFill/>
                  </pic:spPr>
                </pic:pic>
              </a:graphicData>
            </a:graphic>
          </wp:inline>
        </w:drawing>
      </w:r>
      <w:r>
        <w:rPr>
          <w:rFonts w:cs="Arial" w:ascii="Arial" w:hAnsi="Arial"/>
          <w:sz w:val="24"/>
        </w:rPr>
        <w:t xml:space="preserve">  </w:t>
      </w:r>
    </w:p>
    <w:p>
      <w:pPr>
        <w:pStyle w:val="DefaultParagraphFont1"/>
        <w:spacing w:lineRule="exact" w:line="220"/>
        <w:ind w:hanging="60" w:start="1360" w:end="1780"/>
        <w:jc w:val="both"/>
        <w:rPr>
          <w:rFonts w:ascii="Arial" w:hAnsi="Arial" w:cs="Arial"/>
          <w:sz w:val="18"/>
        </w:rPr>
      </w:pPr>
      <w:r>
        <w:rPr>
          <w:rFonts w:cs="Arial" w:ascii="Arial" w:hAnsi="Arial"/>
          <w:sz w:val="18"/>
        </w:rPr>
        <w:t>R.T. Werner</w:t>
      </w:r>
    </w:p>
    <w:p>
      <w:pPr>
        <w:sectPr>
          <w:footerReference w:type="default" r:id="rId4"/>
          <w:type w:val="nextPage"/>
          <w:pgSz w:w="12240" w:h="15840"/>
          <w:pgMar w:left="1440" w:right="1440" w:gutter="0" w:header="0" w:top="1008" w:footer="720" w:bottom="1008"/>
          <w:pgNumType w:start="1" w:fmt="decimal"/>
          <w:formProt w:val="false"/>
          <w:textDirection w:val="lrTb"/>
          <w:docGrid w:type="default" w:linePitch="360" w:charSpace="0"/>
        </w:sectPr>
        <w:pStyle w:val="DefaultParagraphFont1"/>
        <w:spacing w:lineRule="exact" w:line="220"/>
        <w:ind w:hanging="60" w:start="1360" w:end="1780"/>
        <w:rPr>
          <w:rFonts w:ascii="Arial" w:hAnsi="Arial" w:cs="Arial"/>
          <w:sz w:val="18"/>
        </w:rPr>
      </w:pPr>
      <w:r>
        <w:rPr>
          <w:rFonts w:cs="Arial" w:ascii="Arial" w:hAnsi="Arial"/>
        </w:rPr>
        <w:t>Siemens Westinghouse Power Corporation</w:t>
      </w:r>
    </w:p>
    <w:p>
      <w:pPr>
        <w:pStyle w:val="Normal"/>
        <w:rPr>
          <w:rFonts w:ascii="Arial" w:hAnsi="Arial" w:cs="Arial"/>
          <w:sz w:val="18"/>
          <w:lang w:val="en-CA"/>
        </w:rPr>
      </w:pPr>
      <w:r>
        <w:rPr>
          <w:rFonts w:cs="Arial"/>
          <w:sz w:val="18"/>
          <w:lang w:val="en-CA"/>
        </w:rPr>
      </w:r>
      <w:r>
        <mc:AlternateContent>
          <mc:Choice Requires="wps">
            <w:drawing>
              <wp:anchor behindDoc="0" distT="0" distB="0" distL="114935" distR="114935" simplePos="0" locked="0" layoutInCell="1" allowOverlap="1" relativeHeight="4">
                <wp:simplePos x="0" y="0"/>
                <wp:positionH relativeFrom="column">
                  <wp:posOffset>1362075</wp:posOffset>
                </wp:positionH>
                <wp:positionV relativeFrom="paragraph">
                  <wp:posOffset>93980</wp:posOffset>
                </wp:positionV>
                <wp:extent cx="3162935" cy="181610"/>
                <wp:effectExtent l="0" t="0" r="0" b="0"/>
                <wp:wrapNone/>
                <wp:docPr id="3" name="Frame1"/>
                <a:graphic xmlns:a="http://schemas.openxmlformats.org/drawingml/2006/main">
                  <a:graphicData uri="http://schemas.microsoft.com/office/word/2010/wordprocessingShape">
                    <wps:wsp>
                      <wps:cNvSpPr txBox="1"/>
                      <wps:spPr>
                        <a:xfrm>
                          <a:off x="0" y="0"/>
                          <a:ext cx="3162935" cy="181610"/>
                        </a:xfrm>
                        <a:prstGeom prst="rect"/>
                        <a:solidFill>
                          <a:srgbClr val="FFFFFF">
                            <a:alpha val="0"/>
                          </a:srgbClr>
                        </a:solidFill>
                      </wps:spPr>
                      <wps:txbx>
                        <w:txbxContent>
                          <w:p>
                            <w:pPr>
                              <w:pStyle w:val="Normal"/>
                              <w:rPr/>
                            </w:pPr>
                            <w:r>
                              <w:rPr/>
                            </w:r>
                          </w:p>
                        </w:txbxContent>
                      </wps:txbx>
                      <wps:bodyPr anchor="t" lIns="13335" tIns="13335" rIns="13335" bIns="13335">
                        <a:noAutofit/>
                      </wps:bodyPr>
                    </wps:wsp>
                  </a:graphicData>
                </a:graphic>
              </wp:anchor>
            </w:drawing>
          </mc:Choice>
          <mc:Fallback>
            <w:pict>
              <v:rect fillcolor="#FFFFFF" style="position:absolute;rotation:-0;width:249.05pt;height:14.3pt;mso-wrap-distance-left:9.05pt;mso-wrap-distance-right:9.05pt;mso-wrap-distance-top:0pt;mso-wrap-distance-bottom:0pt;margin-top:7.4pt;mso-position-vertical-relative:text;margin-left:107.25pt;mso-position-horizontal-relative:text">
                <v:fill opacity="0f"/>
                <v:textbox inset="0.0145833333333333in,0.0145833333333333in,0.0145833333333333in,0.0145833333333333in">
                  <w:txbxContent>
                    <w:p>
                      <w:pPr>
                        <w:pStyle w:val="Normal"/>
                        <w:rPr/>
                      </w:pPr>
                      <w:r>
                        <w:rPr/>
                      </w:r>
                    </w:p>
                  </w:txbxContent>
                </v:textbox>
                <w10:wrap type="none"/>
              </v:rect>
            </w:pict>
          </mc:Fallback>
        </mc:AlternateContent>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t>DISCLAIMER OF WARRANTIES</w:t>
        <w:br/>
        <w:t>AND LIMITATION OF LIABILITY</w:t>
      </w:r>
    </w:p>
    <w:p>
      <w:pPr>
        <w:pStyle w:val="DefaultParagraphFont1"/>
        <w:spacing w:lineRule="exact" w:line="240"/>
        <w:jc w:val="both"/>
        <w:rPr>
          <w:rFonts w:ascii="Arial" w:hAnsi="Arial" w:cs="Arial"/>
          <w:sz w:val="24"/>
        </w:rPr>
      </w:pPr>
      <w:r>
        <w:rPr>
          <w:rFonts w:cs="Arial" w:ascii="Arial" w:hAnsi="Arial"/>
          <w:sz w:val="24"/>
        </w:rPr>
      </w:r>
    </w:p>
    <w:p>
      <w:pPr>
        <w:pStyle w:val="0"/>
        <w:jc w:val="both"/>
        <w:rPr>
          <w:rFonts w:ascii="Arial" w:hAnsi="Arial" w:cs="Arial"/>
        </w:rPr>
      </w:pPr>
      <w:r>
        <w:rPr>
          <w:rFonts w:cs="Arial" w:ascii="Arial" w:hAnsi="Arial"/>
        </w:rPr>
        <w:t>THERE ARE NO UNDERSTANDINGS, AGREEMENTS, REPRESENTATIONS, OR WARRANTIES, EXPRESSED OR IMPLIED, INCLUDING WARRANTIES OF MERCHANTABILITY OR FITNESS FOR A PARTICULAR PURPOSE, OTHER THAN THOSE SPECIFICALLY SET OUT IN ANY EXISTING CONTRACT BETWEEN THE PARTIES REGARDING THIS EQUIPMENT. ANY SUCH CONTRACT STATES THE ENTIRE OBLIGATION OF SELLER. THE CONTENTS OF THIS DOCUMENT SHALL NOT BECOME PART OF OR MODIFY ANY PRIOR OR EXISTING AGREEMENT, COMMITMENT, OR RELATIONSHIP.</w:t>
      </w:r>
    </w:p>
    <w:p>
      <w:pPr>
        <w:pStyle w:val="0"/>
        <w:jc w:val="both"/>
        <w:rPr>
          <w:rFonts w:ascii="Arial" w:hAnsi="Arial" w:cs="Arial"/>
        </w:rPr>
      </w:pPr>
      <w:r>
        <w:rPr>
          <w:rFonts w:cs="Arial" w:ascii="Arial" w:hAnsi="Arial"/>
        </w:rPr>
        <w:t>The information, recommendations and descriptions in this document are based on Siemens Westinghouse's experience and judgment with respect to this equipment's operation and maintenance. THIS INFORMATION SHOULD NOT BE CONSIDERED AS ALL INCLUSIVE OR COVERING ALL CONTINGENCIES. If further information is required, Siemens Westinghouse Power Corporation should be consulted.</w:t>
      </w:r>
    </w:p>
    <w:p>
      <w:pPr>
        <w:pStyle w:val="0"/>
        <w:jc w:val="both"/>
        <w:rPr>
          <w:rFonts w:ascii="Arial" w:hAnsi="Arial" w:cs="Arial"/>
        </w:rPr>
      </w:pPr>
      <w:r>
        <w:rPr>
          <w:rFonts w:cs="Arial" w:ascii="Arial" w:hAnsi="Arial"/>
        </w:rPr>
        <w:t>NO WARRANTIES, EXPRESSED OR IMPLIED, INCLUDING WARRANTIES OF FITNESS FOR A PARTICULAR PURPOSE OR MERCHANTABILITY, OR WARRANTIES ARISING FROM THE COURSE OF DEALING OR USAGE OF TRADE, ARE MADE REGARDING THE INFORMATION, RECOMMENDATIONS, OR DESCRIPTIONS CONTAINED HEREIN.  In no event will Siemens Westinghouse be responsible to the user in contract, in tort (including negligence), strict liability or otherwise for any special, indirect, incidental, or consequential damage or loss whatsoever, including but not limited to damage to or loss of use of equipment, plant, or power system; cost or capital; loss of profits or revenues; cost of replacement power; additional expenses in the use of existing power facilities; or claims against the user by its customers, resulting from use of the information, recommendations, or descriptions contained herein.</w:t>
      </w:r>
    </w:p>
    <w:p>
      <w:pPr>
        <w:sectPr>
          <w:footerReference w:type="default" r:id="rId5"/>
          <w:footerReference w:type="first" r:id="rId6"/>
          <w:type w:val="nextPage"/>
          <w:pgSz w:w="12240" w:h="15840"/>
          <w:pgMar w:left="1440" w:right="1440" w:gutter="0" w:header="0" w:top="1008" w:footer="720" w:bottom="1008"/>
          <w:pgNumType w:start="1" w:fmt="decimal"/>
          <w:formProt w:val="false"/>
          <w:textDirection w:val="lrTb"/>
          <w:docGrid w:type="default" w:linePitch="360" w:charSpace="0"/>
        </w:sectPr>
        <w:pStyle w:val="0"/>
        <w:rPr>
          <w:rFonts w:ascii="Arial" w:hAnsi="Arial" w:cs="Arial"/>
        </w:rPr>
      </w:pPr>
      <w:r>
        <w:rPr>
          <w:rFonts w:cs="Arial" w:ascii="Arial" w:hAnsi="Arial"/>
        </w:rPr>
      </w:r>
    </w:p>
    <w:p>
      <w:pPr>
        <w:pStyle w:val="Heading1"/>
        <w:ind w:hanging="0" w:start="0"/>
        <w:rPr>
          <w:rFonts w:ascii="Arial" w:hAnsi="Arial" w:cs="Arial"/>
          <w:b w:val="false"/>
          <w:lang w:val="en-US"/>
        </w:rPr>
      </w:pPr>
      <w:r>
        <w:rPr>
          <w:rFonts w:cs="Arial"/>
          <w:b w:val="false"/>
          <w:lang w:val="en-US"/>
        </w:rPr>
      </w:r>
    </w:p>
    <w:p>
      <w:pPr>
        <w:pStyle w:val="Heading1"/>
        <w:ind w:hanging="0" w:start="0"/>
        <w:rPr>
          <w:lang w:val="en-US"/>
        </w:rPr>
      </w:pPr>
      <w:r>
        <w:rPr>
          <w:lang w:val="en-US"/>
        </w:rPr>
        <w:t>1.</w:t>
        <w:tab/>
        <w:t>REASON FOR advisory</w:t>
      </w:r>
    </w:p>
    <w:p>
      <w:pPr>
        <w:pStyle w:val="BodyText"/>
        <w:rPr/>
      </w:pPr>
      <w:r>
        <w:rPr/>
        <w:t xml:space="preserve">The purpose of this Technical Advisory (TA) is to </w:t>
      </w:r>
      <w:ins w:id="0" w:author="Ludmila Kuzmich" w:date="2000-04-10T10:33:00Z">
        <w:r>
          <w:rPr/>
          <w:t xml:space="preserve">provide </w:t>
        </w:r>
      </w:ins>
      <w:r>
        <w:rPr/>
        <w:t>supplemental</w:t>
      </w:r>
      <w:ins w:id="1" w:author="Ludmila Kuzmich" w:date="2000-04-10T10:33:00Z">
        <w:r>
          <w:rPr/>
          <w:t xml:space="preserve"> Siemens Westinghouse </w:t>
        </w:r>
      </w:ins>
      <w:ins w:id="2" w:author="Ludmila Kuzmich" w:date="2000-04-10T10:44:00Z">
        <w:r>
          <w:rPr/>
          <w:t>recommendations for the installation of Westinghouse or Siemens Westinghouse W501F</w:t>
        </w:r>
      </w:ins>
      <w:r>
        <w:rPr/>
        <w:t xml:space="preserve"> transitions into the cylinders with the recommended cold clearances.  The purpose of these recommendations is to further reduce the stresses during operation, and to mitigate binding between the seals and transitions.  These recommendations are in addition to the standard W501F installation procedure, which has been revised to reflect this particular change.</w:t>
      </w:r>
    </w:p>
    <w:p>
      <w:pPr>
        <w:pStyle w:val="BodyText"/>
        <w:rPr/>
      </w:pPr>
      <w:r>
        <w:rPr/>
      </w:r>
    </w:p>
    <w:p>
      <w:pPr>
        <w:pStyle w:val="Heading1"/>
        <w:ind w:hanging="0" w:start="0"/>
        <w:rPr>
          <w:lang w:val="en-US"/>
        </w:rPr>
      </w:pPr>
      <w:r>
        <w:rPr>
          <w:lang w:val="en-US"/>
        </w:rPr>
        <w:t>2.</w:t>
        <w:tab/>
        <w:t xml:space="preserve">Technical Recommendation </w:t>
      </w:r>
    </w:p>
    <w:p>
      <w:pPr>
        <w:pStyle w:val="BodyText"/>
        <w:rPr/>
      </w:pPr>
      <w:r>
        <w:rPr/>
        <w:t>Prior to assembly, fit the seal to the transition with the seal pin in place. The seal should not make contact with the transition panels when rocked side to side pivoting on the seal pin.  Only contact between the seal and transition seal rail should occur.  If contact occurs at the furthest excursion of the seal, grind the seal to ensure that the upstream leg of the seal does not contact the weld at the base of the seal rail.</w:t>
      </w:r>
    </w:p>
    <w:p>
      <w:pPr>
        <w:pStyle w:val="BodyText"/>
        <w:rPr/>
      </w:pPr>
      <w:r>
        <w:rPr/>
      </w:r>
    </w:p>
    <w:p>
      <w:pPr>
        <w:pStyle w:val="BodyText"/>
        <w:rPr/>
      </w:pPr>
      <w:r>
        <w:rPr/>
        <w:t>Install and align transitions using the appropriate drawings and procedures, with the addition of ensuring that a minimum clearance of 0.060" exists between the cylinder boss and the flex support when the 0.208" shim is placed between the transition mounting plate and the blade ring. If needed, grind the boss to achieve at least 0.060" of clearance. Record the clearance at each combustor location with the 0.208” shim in place.</w:t>
      </w:r>
    </w:p>
    <w:p>
      <w:pPr>
        <w:pStyle w:val="BodyText"/>
        <w:rPr/>
      </w:pPr>
      <w:r>
        <w:rPr/>
      </w:r>
    </w:p>
    <w:p>
      <w:pPr>
        <w:pStyle w:val="BodyText"/>
        <w:rPr/>
      </w:pPr>
      <w:r>
        <w:rPr/>
        <w:t>Side seal overlap should be closely scrutinized to ensure that no contact is possible during operation. Record that this has been verified for each transition.</w:t>
      </w:r>
    </w:p>
    <w:p>
      <w:pPr>
        <w:pStyle w:val="BodyText"/>
        <w:rPr/>
      </w:pPr>
      <w:r>
        <w:rPr/>
      </w:r>
    </w:p>
    <w:p>
      <w:pPr>
        <w:pStyle w:val="BodyText"/>
        <w:rPr/>
      </w:pPr>
      <w:r>
        <w:rPr/>
        <w:t xml:space="preserve">Record all clearances and ensure that drawing requirements, and installation procedures, and clearances are satisfied. </w:t>
      </w:r>
    </w:p>
    <w:p>
      <w:pPr>
        <w:pStyle w:val="Normal"/>
        <w:rPr/>
      </w:pPr>
      <w:r>
        <w:rPr/>
      </w:r>
    </w:p>
    <w:p>
      <w:pPr>
        <w:pStyle w:val="0"/>
        <w:spacing w:before="0" w:after="0"/>
        <w:rPr>
          <w:rFonts w:ascii="Arial" w:hAnsi="Arial" w:cs="Arial"/>
          <w:lang w:val="en-US"/>
        </w:rPr>
      </w:pPr>
      <w:r>
        <w:rPr>
          <w:rFonts w:cs="Arial" w:ascii="Arial" w:hAnsi="Arial"/>
          <w:lang w:val="en-US"/>
        </w:rPr>
      </w:r>
    </w:p>
    <w:p>
      <w:pPr>
        <w:pStyle w:val="0"/>
        <w:spacing w:lineRule="atLeast" w:line="240" w:before="0" w:after="0"/>
        <w:rPr>
          <w:rFonts w:ascii="Arial" w:hAnsi="Arial" w:cs="Arial"/>
          <w:lang w:val="en-US"/>
        </w:rPr>
      </w:pPr>
      <w:r>
        <w:rPr>
          <w:rFonts w:cs="Arial" w:ascii="Arial" w:hAnsi="Arial"/>
          <w:lang w:val="en-US"/>
        </w:rPr>
      </w:r>
    </w:p>
    <w:p>
      <w:pPr>
        <w:pStyle w:val="0"/>
        <w:spacing w:lineRule="atLeast" w:line="240" w:before="0" w:after="0"/>
        <w:rPr>
          <w:rFonts w:ascii="Arial" w:hAnsi="Arial" w:cs="Arial"/>
          <w:b/>
          <w:lang w:val="en-US"/>
        </w:rPr>
      </w:pPr>
      <w:r>
        <w:rPr>
          <w:rFonts w:cs="Arial" w:ascii="Arial" w:hAnsi="Arial"/>
          <w:b/>
          <w:lang w:val="en-US"/>
        </w:rPr>
      </w:r>
    </w:p>
    <w:p>
      <w:pPr>
        <w:pStyle w:val="Normal"/>
        <w:jc w:val="center"/>
        <w:rPr>
          <w:rFonts w:ascii="Arial" w:hAnsi="Arial" w:cs="Arial"/>
          <w:b/>
          <w:lang w:val="en-US"/>
        </w:rPr>
      </w:pPr>
      <w:r>
        <w:rPr>
          <w:rFonts w:cs="Arial"/>
          <w:b/>
          <w:lang w:val="en-US"/>
        </w:rPr>
      </w:r>
    </w:p>
    <w:p>
      <w:pPr>
        <w:pStyle w:val="0"/>
        <w:spacing w:lineRule="atLeast" w:line="240" w:before="0" w:after="0"/>
        <w:jc w:val="center"/>
        <w:rPr>
          <w:rFonts w:ascii="Arial" w:hAnsi="Arial" w:cs="Arial"/>
          <w:b/>
          <w:lang w:val="en-US"/>
        </w:rPr>
      </w:pPr>
      <w:r>
        <w:rPr>
          <w:rFonts w:cs="Arial" w:ascii="Arial" w:hAnsi="Arial"/>
          <w:b/>
          <w:lang w:val="en-US"/>
        </w:rPr>
      </w:r>
    </w:p>
    <w:p>
      <w:pPr>
        <w:pStyle w:val="0"/>
        <w:spacing w:lineRule="atLeast" w:line="240" w:before="0" w:after="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r>
    </w:p>
    <w:sectPr>
      <w:headerReference w:type="default" r:id="rId7"/>
      <w:footerReference w:type="default" r:id="rId8"/>
      <w:footerReference w:type="first" r:id="rId9"/>
      <w:type w:val="nextPage"/>
      <w:pgSz w:w="12240" w:h="15840"/>
      <w:pgMar w:left="1440" w:right="1440" w:gutter="0" w:header="720" w:top="1008" w:footer="475"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 w:name="Univers (WN)">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TA2000-003</w:t>
    </w:r>
  </w:p>
  <w:p>
    <w:pPr>
      <w:pStyle w:val="Footer"/>
      <w:rPr>
        <w:rFonts w:ascii="Arial" w:hAnsi="Arial" w:cs="Arial"/>
        <w:b/>
        <w:i w:val="false"/>
        <w:i w:val="false"/>
      </w:rPr>
    </w:pPr>
    <w:r>
      <w:rPr>
        <w:rFonts w:cs="Arial" w:ascii="Arial" w:hAnsi="Arial"/>
        <w:b/>
        <w:i w:val="false"/>
      </w:rPr>
      <w:t>© 2000 Siemens Westinghouse Power Corporation</w:t>
    </w:r>
  </w:p>
  <w:p>
    <w:pPr>
      <w:pStyle w:val="Footer"/>
      <w:rPr>
        <w:rFonts w:ascii="Arial" w:hAnsi="Arial" w:cs="Arial"/>
      </w:rPr>
    </w:pPr>
    <w:r>
      <w:rPr>
        <w:rFonts w:eastAsia="Arial" w:cs="Arial" w:ascii="Arial" w:hAnsi="Arial"/>
      </w:rPr>
      <w:t xml:space="preserve">             </w:t>
    </w:r>
    <w:r>
      <w:rPr>
        <w:rFonts w:cs="Arial" w:ascii="Arial" w:hAnsi="Arial"/>
      </w:rPr>
      <w:t>A Siemens Company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 2000-003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 2000-003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Font1"/>
      <w:tabs>
        <w:tab w:val="clear" w:pos="360"/>
        <w:tab w:val="left" w:pos="4680" w:leader="none"/>
        <w:tab w:val="right" w:pos="9360" w:leader="none"/>
      </w:tabs>
      <w:jc w:val="end"/>
      <w:rPr>
        <w:rFonts w:ascii="Arial" w:hAnsi="Arial" w:cs="Arial"/>
        <w:position w:val="-2"/>
      </w:rPr>
    </w:pPr>
    <w:r>
      <w:rPr>
        <w:rFonts w:cs="Arial" w:ascii="Arial" w:hAnsi="Arial"/>
        <w:b/>
        <w:position w:val="-2"/>
      </w:rPr>
      <w:t>TA 2000-003</w:t>
    </w:r>
  </w:p>
  <w:p>
    <w:pPr>
      <w:pStyle w:val="DefaultParagraphFont1"/>
      <w:tabs>
        <w:tab w:val="clear" w:pos="360"/>
        <w:tab w:val="left" w:pos="3420" w:leader="none"/>
        <w:tab w:val="right" w:pos="9360" w:leader="none"/>
      </w:tabs>
      <w:jc w:val="center"/>
      <w:rPr>
        <w:rFonts w:ascii="Arial" w:hAnsi="Arial" w:cs="Arial"/>
      </w:rPr>
    </w:pPr>
    <w:r>
      <w:rPr>
        <w:rFonts w:cs="Arial" w:ascii="Arial" w:hAnsi="Arial"/>
        <w:position w:val="-2"/>
      </w:rPr>
      <w:tab/>
      <w:tab/>
      <w:t xml:space="preserve">Page </w:t>
    </w:r>
    <w:r>
      <w:rPr>
        <w:rFonts w:cs="Arial" w:ascii="Arial" w:hAnsi="Arial"/>
        <w:position w:val="-2"/>
      </w:rPr>
      <w:fldChar w:fldCharType="begin"/>
    </w:r>
    <w:r>
      <w:rPr>
        <w:position w:val="-2"/>
        <w:rFonts w:cs="Arial" w:ascii="Arial" w:hAnsi="Arial"/>
      </w:rPr>
      <w:instrText xml:space="preserve"> PAGE </w:instrText>
    </w:r>
    <w:r>
      <w:rPr>
        <w:position w:val="-2"/>
        <w:rFonts w:cs="Arial" w:ascii="Arial" w:hAnsi="Arial"/>
      </w:rPr>
      <w:fldChar w:fldCharType="separate"/>
    </w:r>
    <w:r>
      <w:rPr>
        <w:position w:val="-2"/>
        <w:rFonts w:cs="Arial" w:ascii="Arial" w:hAnsi="Arial"/>
      </w:rPr>
      <w:t>1</w:t>
    </w:r>
    <w:r>
      <w:rPr>
        <w:position w:val="-2"/>
        <w:rFonts w:cs="Arial" w:ascii="Arial" w:hAnsi="Arial"/>
      </w:rPr>
      <w:fldChar w:fldCharType="end"/>
    </w:r>
    <w:r>
      <w:rPr>
        <w:rFonts w:cs="Arial" w:ascii="Arial" w:hAnsi="Arial"/>
        <w:position w:val="-2"/>
      </w:rPr>
      <w:t xml:space="preserve"> of 1 </w:t>
    </w:r>
  </w:p>
  <w:p>
    <w:pPr>
      <w:pStyle w:val="Header"/>
      <w:tabs>
        <w:tab w:val="clear" w:pos="4320"/>
        <w:tab w:val="clear" w:pos="8640"/>
        <w:tab w:val="center" w:pos="4680" w:leader="none"/>
        <w:tab w:val="right" w:pos="9360" w:leader="none"/>
      </w:tabs>
      <w:rPr>
        <w:rFonts w:ascii="Arial" w:hAnsi="Arial" w:cs="Arial"/>
      </w:rPr>
    </w:pPr>
    <w:r>
      <w:rPr>
        <w:rFonts w:cs="Arial" w:ascii="Arial" w:hAnsi="Arial"/>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DefaultParagraphFont1"/>
    <w:next w:val="0"/>
    <w:qFormat/>
    <w:pPr>
      <w:keepNext w:val="true"/>
      <w:numPr>
        <w:ilvl w:val="0"/>
        <w:numId w:val="1"/>
      </w:numPr>
      <w:spacing w:before="0" w:after="240"/>
      <w:outlineLvl w:val="0"/>
    </w:pPr>
    <w:rPr>
      <w:rFonts w:ascii="Arial" w:hAnsi="Arial" w:cs="Arial"/>
      <w:b/>
      <w:caps/>
      <w:sz w:val="24"/>
    </w:rPr>
  </w:style>
  <w:style w:type="paragraph" w:styleId="Heading2">
    <w:name w:val="heading 2"/>
    <w:basedOn w:val="DefaultParagraphFont1"/>
    <w:next w:val="0"/>
    <w:qFormat/>
    <w:pPr>
      <w:keepNext w:val="true"/>
      <w:numPr>
        <w:ilvl w:val="1"/>
        <w:numId w:val="1"/>
      </w:numPr>
      <w:spacing w:before="0" w:after="240"/>
      <w:outlineLvl w:val="1"/>
    </w:pPr>
    <w:rPr>
      <w:b/>
      <w:caps/>
      <w:sz w:val="24"/>
    </w:rPr>
  </w:style>
  <w:style w:type="paragraph" w:styleId="Heading3">
    <w:name w:val="heading 3"/>
    <w:basedOn w:val="DefaultParagraphFont1"/>
    <w:next w:val="0"/>
    <w:qFormat/>
    <w:pPr>
      <w:keepNext w:val="true"/>
      <w:numPr>
        <w:ilvl w:val="2"/>
        <w:numId w:val="1"/>
      </w:numPr>
      <w:spacing w:before="0" w:after="240"/>
      <w:outlineLvl w:val="2"/>
    </w:pPr>
    <w:rPr>
      <w:sz w:val="24"/>
    </w:rPr>
  </w:style>
  <w:style w:type="paragraph" w:styleId="Heading4">
    <w:name w:val="heading 4"/>
    <w:basedOn w:val="DefaultParagraphFont1"/>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0"/>
    </w:rPr>
  </w:style>
  <w:style w:type="character" w:styleId="WW8Num1z0">
    <w:name w:val="WW8Num1z0"/>
    <w:qFormat/>
    <w:rPr>
      <w:rFonts w:ascii="Times;Times New Roman" w:hAnsi="Times;Times New Roman" w:cs="Times;Times New Roman"/>
      <w:b w:val="false"/>
      <w:i w:val="false"/>
      <w:sz w:val="24"/>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360" w:end="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ParagraphFont1">
    <w:name w:val="Default Paragraph Font1"/>
    <w:next w:val="Normal"/>
    <w:qFormat/>
    <w:pPr>
      <w:widowControl/>
      <w:bidi w:val="0"/>
    </w:pPr>
    <w:rPr>
      <w:rFonts w:ascii="Times;Times New Roman" w:hAnsi="Times;Times New Roman" w:eastAsia="Times New Roman" w:cs="Times;Times New Roman"/>
      <w:color w:val="auto"/>
      <w:sz w:val="20"/>
      <w:szCs w:val="20"/>
      <w:lang w:val="en-CA" w:eastAsia="zh-CN" w:bidi="hi-IN"/>
    </w:rPr>
  </w:style>
  <w:style w:type="paragraph" w:styleId="0">
    <w:name w:val="0"/>
    <w:basedOn w:val="DefaultParagraphFont1"/>
    <w:qFormat/>
    <w:pPr>
      <w:spacing w:before="0" w:after="240"/>
    </w:pPr>
    <w:rPr>
      <w:sz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DefaultParagraphFont1"/>
    <w:pPr>
      <w:tabs>
        <w:tab w:val="clear" w:pos="360"/>
        <w:tab w:val="center" w:pos="4320" w:leader="none"/>
        <w:tab w:val="right" w:pos="8640" w:leader="none"/>
      </w:tabs>
    </w:pPr>
    <w:rPr>
      <w:i/>
      <w:sz w:val="16"/>
    </w:rPr>
  </w:style>
  <w:style w:type="paragraph" w:styleId="Header">
    <w:name w:val="header"/>
    <w:basedOn w:val="DefaultParagraphFont1"/>
    <w:pPr>
      <w:tabs>
        <w:tab w:val="clear" w:pos="360"/>
        <w:tab w:val="center" w:pos="4320" w:leader="none"/>
        <w:tab w:val="right" w:pos="8640" w:leader="none"/>
      </w:tabs>
    </w:pPr>
    <w:rPr>
      <w:sz w:val="24"/>
    </w:rPr>
  </w:style>
  <w:style w:type="paragraph" w:styleId="NormalIndent">
    <w:name w:val="Normal Indent"/>
    <w:basedOn w:val="DefaultParagraphFont1"/>
    <w:qFormat/>
    <w:pPr>
      <w:ind w:hanging="0" w:start="720" w:end="0"/>
    </w:pPr>
    <w:rPr>
      <w:sz w:val="24"/>
    </w:rPr>
  </w:style>
  <w:style w:type="paragraph" w:styleId="0hi">
    <w:name w:val="0hi"/>
    <w:basedOn w:val="DefaultParagraphFont1"/>
    <w:qFormat/>
    <w:pPr>
      <w:spacing w:before="0" w:after="240"/>
      <w:ind w:hanging="720" w:start="720" w:end="0"/>
    </w:pPr>
    <w:rPr>
      <w:sz w:val="24"/>
    </w:rPr>
  </w:style>
  <w:style w:type="paragraph" w:styleId="1">
    <w:name w:val="1"/>
    <w:basedOn w:val="DefaultParagraphFont1"/>
    <w:qFormat/>
    <w:pPr>
      <w:spacing w:before="0" w:after="240"/>
      <w:ind w:hanging="0" w:start="720" w:end="0"/>
    </w:pPr>
    <w:rPr>
      <w:sz w:val="24"/>
    </w:rPr>
  </w:style>
  <w:style w:type="paragraph" w:styleId="1hi">
    <w:name w:val="1hi"/>
    <w:basedOn w:val="DefaultParagraphFont1"/>
    <w:qFormat/>
    <w:pPr>
      <w:spacing w:before="0" w:after="240"/>
      <w:ind w:hanging="720" w:start="1440" w:end="0"/>
    </w:pPr>
    <w:rPr>
      <w:sz w:val="24"/>
    </w:rPr>
  </w:style>
  <w:style w:type="paragraph" w:styleId="Bullet">
    <w:name w:val="Bullet"/>
    <w:basedOn w:val="DefaultParagraphFont1"/>
    <w:qFormat/>
    <w:pPr>
      <w:ind w:hanging="360" w:start="360" w:end="0"/>
    </w:pPr>
    <w:rPr>
      <w:sz w:val="24"/>
    </w:rPr>
  </w:style>
  <w:style w:type="paragraph" w:styleId="2">
    <w:name w:val="2"/>
    <w:basedOn w:val="DefaultParagraphFont1"/>
    <w:qFormat/>
    <w:pPr>
      <w:spacing w:before="0" w:after="240"/>
      <w:ind w:hanging="0" w:start="1440" w:end="0"/>
    </w:pPr>
    <w:rPr>
      <w:sz w:val="24"/>
    </w:rPr>
  </w:style>
  <w:style w:type="paragraph" w:styleId="2hi">
    <w:name w:val="2hi"/>
    <w:basedOn w:val="DefaultParagraphFont1"/>
    <w:qFormat/>
    <w:pPr>
      <w:spacing w:before="0" w:after="240"/>
      <w:ind w:hanging="720" w:start="2160" w:end="0"/>
    </w:pPr>
    <w:rPr>
      <w:sz w:val="24"/>
    </w:rPr>
  </w:style>
  <w:style w:type="paragraph" w:styleId="3">
    <w:name w:val="3"/>
    <w:basedOn w:val="DefaultParagraphFont1"/>
    <w:qFormat/>
    <w:pPr>
      <w:spacing w:before="0" w:after="240"/>
      <w:ind w:hanging="0" w:start="2160" w:end="0"/>
    </w:pPr>
    <w:rPr>
      <w:sz w:val="24"/>
    </w:rPr>
  </w:style>
  <w:style w:type="paragraph" w:styleId="3hi">
    <w:name w:val="3hi"/>
    <w:basedOn w:val="DefaultParagraphFont1"/>
    <w:qFormat/>
    <w:pPr>
      <w:spacing w:before="0" w:after="240"/>
      <w:ind w:hanging="720" w:start="2880" w:end="0"/>
    </w:pPr>
    <w:rPr>
      <w:sz w:val="24"/>
    </w:rPr>
  </w:style>
  <w:style w:type="paragraph" w:styleId="4">
    <w:name w:val="4"/>
    <w:basedOn w:val="DefaultParagraphFont1"/>
    <w:qFormat/>
    <w:pPr>
      <w:spacing w:before="0" w:after="240"/>
      <w:ind w:hanging="0" w:start="2880" w:end="0"/>
    </w:pPr>
    <w:rPr>
      <w:sz w:val="24"/>
    </w:rPr>
  </w:style>
  <w:style w:type="paragraph" w:styleId="4hi">
    <w:name w:val="4hi"/>
    <w:basedOn w:val="DefaultParagraphFont1"/>
    <w:qFormat/>
    <w:pPr>
      <w:spacing w:before="0" w:after="240"/>
      <w:ind w:hanging="720" w:start="3600" w:end="0"/>
    </w:pPr>
    <w:rPr>
      <w:sz w:val="24"/>
    </w:rPr>
  </w:style>
  <w:style w:type="paragraph" w:styleId="5">
    <w:name w:val="5"/>
    <w:basedOn w:val="DefaultParagraphFont1"/>
    <w:qFormat/>
    <w:pPr>
      <w:spacing w:before="0" w:after="240"/>
      <w:ind w:hanging="0" w:start="3600" w:end="0"/>
    </w:pPr>
    <w:rPr>
      <w:sz w:val="24"/>
    </w:rPr>
  </w:style>
  <w:style w:type="paragraph" w:styleId="5hi">
    <w:name w:val="5hi"/>
    <w:basedOn w:val="DefaultParagraphFont1"/>
    <w:qFormat/>
    <w:pPr>
      <w:spacing w:before="0" w:after="240"/>
      <w:ind w:hanging="720" w:start="4320" w:end="0"/>
    </w:pPr>
    <w:rPr>
      <w:sz w:val="24"/>
    </w:rPr>
  </w:style>
  <w:style w:type="paragraph" w:styleId="CENTER1">
    <w:name w:val="CENTER 1"/>
    <w:basedOn w:val="DefaultParagraphFont1"/>
    <w:qFormat/>
    <w:pPr>
      <w:keepNext w:val="true"/>
      <w:spacing w:before="0" w:after="240"/>
      <w:jc w:val="center"/>
    </w:pPr>
    <w:rPr>
      <w:caps/>
      <w:sz w:val="24"/>
    </w:rPr>
  </w:style>
  <w:style w:type="paragraph" w:styleId="CENTER2">
    <w:name w:val="CENTER 2"/>
    <w:basedOn w:val="DefaultParagraphFont1"/>
    <w:qFormat/>
    <w:pPr>
      <w:keepNext w:val="true"/>
      <w:spacing w:before="0" w:after="240"/>
      <w:jc w:val="center"/>
    </w:pPr>
    <w:rPr>
      <w:sz w:val="24"/>
    </w:rPr>
  </w:style>
  <w:style w:type="paragraph" w:styleId="CENTER3">
    <w:name w:val="CENTER 3"/>
    <w:basedOn w:val="DefaultParagraphFont1"/>
    <w:qFormat/>
    <w:pPr>
      <w:keepNext w:val="true"/>
      <w:spacing w:before="0" w:after="240"/>
      <w:jc w:val="center"/>
    </w:pPr>
    <w:rPr>
      <w:b/>
      <w:caps/>
      <w:sz w:val="24"/>
    </w:rPr>
  </w:style>
  <w:style w:type="paragraph" w:styleId="misc">
    <w:name w:val="misc"/>
    <w:basedOn w:val="DefaultParagraphFont1"/>
    <w:qFormat/>
    <w:pPr/>
    <w:rPr>
      <w:rFonts w:ascii="CG Times (WN)" w:hAnsi="CG Times (WN)" w:cs="CG Times (WN)"/>
      <w:sz w:val="24"/>
    </w:rPr>
  </w:style>
  <w:style w:type="paragraph" w:styleId="Style11">
    <w:name w:val="Style1"/>
    <w:basedOn w:val="DefaultParagraphFont1"/>
    <w:qFormat/>
    <w:pPr/>
    <w:rPr>
      <w:rFonts w:ascii="Univers (WN)" w:hAnsi="Univers (WN)" w:cs="Univers (WN)"/>
      <w:b/>
      <w:sz w:val="24"/>
    </w:rPr>
  </w:style>
  <w:style w:type="paragraph" w:styleId="tenpoint">
    <w:name w:val="ten point"/>
    <w:basedOn w:val="DefaultParagraphFont1"/>
    <w:qFormat/>
    <w:pPr>
      <w:tabs>
        <w:tab w:val="clear" w:pos="360"/>
        <w:tab w:val="left" w:pos="540" w:leader="none"/>
        <w:tab w:val="left" w:pos="1080" w:leader="none"/>
        <w:tab w:val="left" w:pos="1620" w:leader="none"/>
      </w:tabs>
    </w:pPr>
    <w:rPr>
      <w:rFonts w:ascii="CG Times (WN)" w:hAnsi="CG Times (WN)" w:cs="CG Times (WN)"/>
    </w:rPr>
  </w:style>
  <w:style w:type="paragraph" w:styleId="CommentText">
    <w:name w:val="Comment Text"/>
    <w:basedOn w:val="Normal"/>
    <w:qFormat/>
    <w:pPr/>
    <w:rPr/>
  </w:style>
  <w:style w:type="paragraph" w:styleId="BodyTextIndent">
    <w:name w:val="Body Text Indent"/>
    <w:basedOn w:val="Normal"/>
    <w:pPr>
      <w:spacing w:lineRule="atLeast" w:line="240"/>
      <w:ind w:hanging="0" w:start="432" w:end="0"/>
    </w:pPr>
    <w:rPr>
      <w:rFonts w:ascii="Arial" w:hAnsi="Arial" w:cs="Arial"/>
      <w:b/>
      <w:color w:val="000000"/>
      <w:sz w:val="22"/>
      <w:lang w:eastAsia="en-US"/>
    </w:rPr>
  </w:style>
  <w:style w:type="paragraph" w:styleId="BodyTextIndent2">
    <w:name w:val="Body Text Indent 2"/>
    <w:basedOn w:val="Normal"/>
    <w:qFormat/>
    <w:pPr>
      <w:ind w:hanging="0" w:start="36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2000-10-23T14:23:00Z</dcterms:created>
  <dc:creator>Information Technology</dc:creator>
  <dc:description/>
  <dc:language>en-CA</dc:language>
  <cp:lastModifiedBy>ENRON</cp:lastModifiedBy>
  <cp:lastPrinted>2000-05-24T10:27:00Z</cp:lastPrinted>
  <dcterms:modified xsi:type="dcterms:W3CDTF">2000-10-23T14:23:00Z</dcterms:modified>
  <cp:revision>2</cp:revision>
  <dc:subject/>
  <dc:title> </dc:title>
</cp:coreProperties>
</file>