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0"/>
        </w:rPr>
      </w:pPr>
      <w:r>
        <w:rPr>
          <w:rFonts w:cs="Arial" w:ascii="Arial" w:hAnsi="Arial"/>
          <w:sz w:val="20"/>
        </w:rPr>
        <w:t>US HeatOil2 Swap</w:t>
        <w:tab/>
        <w:tab/>
        <w:t>SP/Pen</w:t>
      </w:r>
    </w:p>
    <w:p>
      <w:pPr>
        <w:pStyle w:val="BodyText"/>
        <w:rPr>
          <w:rFonts w:ascii="Arial" w:hAnsi="Arial" w:cs="Arial"/>
          <w:sz w:val="20"/>
        </w:rPr>
      </w:pPr>
      <w:r>
        <w:rPr>
          <w:rFonts w:cs="Arial" w:ascii="Arial" w:hAnsi="Arial"/>
          <w:sz w:val="20"/>
        </w:rPr>
      </w:r>
    </w:p>
    <w:p>
      <w:pPr>
        <w:pStyle w:val="BodyText"/>
        <w:rPr/>
      </w:pPr>
      <w:r>
        <w:rPr>
          <w:rFonts w:cs="Arial" w:ascii="Arial" w:hAnsi="Arial"/>
          <w:sz w:val="20"/>
        </w:rPr>
        <w:t xml:space="preserve">A US Heating Oil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The Notional Quantity per Determination Period is the volume submitted by the Counterparty via the Website. The Payment Date(s) will be 5 business days after </w:t>
      </w:r>
      <w:del w:id="0" w:author="mtaylo1" w:date="2001-04-02T15:10:00Z">
        <w:r>
          <w:rPr>
            <w:rFonts w:cs="Arial" w:ascii="Arial" w:hAnsi="Arial"/>
            <w:sz w:val="20"/>
          </w:rPr>
          <w:delText xml:space="preserve">both the Fixed Price and </w:delText>
        </w:r>
      </w:del>
      <w:r>
        <w:rPr>
          <w:rFonts w:cs="Arial" w:ascii="Arial" w:hAnsi="Arial"/>
          <w:sz w:val="20"/>
        </w:rPr>
        <w:t xml:space="preserve">the Floating Price </w:t>
      </w:r>
      <w:del w:id="1" w:author="mtaylo1" w:date="2001-04-02T15:10:00Z">
        <w:r>
          <w:rPr>
            <w:rFonts w:cs="Arial" w:ascii="Arial" w:hAnsi="Arial"/>
            <w:sz w:val="20"/>
          </w:rPr>
          <w:delText xml:space="preserve">are </w:delText>
        </w:r>
      </w:del>
      <w:ins w:id="2" w:author="mtaylo1" w:date="2001-04-02T15:10:00Z">
        <w:r>
          <w:rPr>
            <w:rFonts w:cs="Arial" w:ascii="Arial" w:hAnsi="Arial"/>
            <w:sz w:val="20"/>
          </w:rPr>
          <w:t xml:space="preserve">is </w:t>
        </w:r>
      </w:ins>
      <w:r>
        <w:rPr>
          <w:rFonts w:cs="Arial" w:ascii="Arial" w:hAnsi="Arial"/>
          <w:sz w:val="20"/>
        </w:rPr>
        <w:t>determinable.</w:t>
      </w:r>
    </w:p>
    <w:p>
      <w:pPr>
        <w:pStyle w:val="BodyText"/>
        <w:rPr>
          <w:rFonts w:ascii="Arial" w:hAnsi="Arial" w:cs="Arial"/>
          <w:sz w:val="20"/>
        </w:rPr>
      </w:pPr>
      <w:r>
        <w:rPr>
          <w:rFonts w:cs="Arial" w:ascii="Arial" w:hAnsi="Arial"/>
          <w:sz w:val="20"/>
        </w:rPr>
        <w:t xml:space="preserve">The term of the Transaction shall correspond to the date(s) set forth in the Product description on the Website.  </w:t>
      </w:r>
    </w:p>
    <w:p>
      <w:pPr>
        <w:pStyle w:val="BodyText"/>
        <w:rPr/>
      </w:pPr>
      <w:del w:id="3" w:author="mtaylo1" w:date="2001-04-02T15:10:00Z">
        <w:r>
          <w:rPr>
            <w:rFonts w:cs="Arial" w:ascii="Arial" w:hAnsi="Arial"/>
            <w:sz w:val="20"/>
          </w:rPr>
          <w:delText xml:space="preserve">For the purposes of this Transaction, the date of the Transaction shall be the date used to determine the Fixed Price.  </w:delText>
        </w:r>
      </w:del>
      <w:r>
        <w:rPr>
          <w:rFonts w:cs="Arial" w:ascii="Arial" w:hAnsi="Arial"/>
          <w:sz w:val="20"/>
        </w:rPr>
        <w:t>The Fixed Price will be the settlement price</w:t>
      </w:r>
      <w:ins w:id="4" w:author="mtaylo1" w:date="2001-04-02T15:11:00Z">
        <w:r>
          <w:rPr>
            <w:rFonts w:cs="Arial" w:ascii="Arial" w:hAnsi="Arial"/>
            <w:sz w:val="20"/>
          </w:rPr>
          <w:t xml:space="preserve"> on the date of the Transaction</w:t>
        </w:r>
      </w:ins>
      <w:r>
        <w:rPr>
          <w:rFonts w:cs="Arial" w:ascii="Arial" w:hAnsi="Arial"/>
          <w:sz w:val="20"/>
        </w:rPr>
        <w:t xml:space="preserve"> </w:t>
      </w:r>
      <w:del w:id="5" w:author="mtaylo1" w:date="2001-04-02T15:11:00Z">
        <w:r>
          <w:rPr>
            <w:rFonts w:cs="Arial" w:ascii="Arial" w:hAnsi="Arial"/>
            <w:sz w:val="20"/>
          </w:rPr>
          <w:delText xml:space="preserve">posted </w:delText>
        </w:r>
      </w:del>
      <w:r>
        <w:rPr>
          <w:rFonts w:cs="Arial" w:ascii="Arial" w:hAnsi="Arial"/>
          <w:sz w:val="20"/>
        </w:rPr>
        <w:t>for the NYMEX Heating Oil futures contract</w:t>
      </w:r>
      <w:ins w:id="6" w:author="mtaylo1" w:date="2001-04-02T15:12:00Z">
        <w:r>
          <w:rPr>
            <w:rFonts w:cs="Arial" w:ascii="Arial" w:hAnsi="Arial"/>
            <w:sz w:val="20"/>
          </w:rPr>
          <w:t xml:space="preserve"> </w:t>
        </w:r>
      </w:ins>
      <w:ins w:id="7" w:author="mtaylo1" w:date="2001-04-02T15:14:00Z">
        <w:r>
          <w:rPr>
            <w:rFonts w:cs="Arial" w:ascii="Arial" w:hAnsi="Arial"/>
            <w:sz w:val="20"/>
          </w:rPr>
          <w:t>for</w:t>
        </w:r>
      </w:ins>
      <w:ins w:id="8" w:author="mtaylo1" w:date="2001-04-02T15:12:00Z">
        <w:r>
          <w:rPr>
            <w:rFonts w:cs="Arial" w:ascii="Arial" w:hAnsi="Arial"/>
            <w:sz w:val="20"/>
          </w:rPr>
          <w:t xml:space="preserve"> the Determination Period</w:t>
        </w:r>
      </w:ins>
      <w:del w:id="9" w:author="mtaylo1" w:date="2001-04-02T15:11:00Z">
        <w:r>
          <w:rPr>
            <w:rFonts w:cs="Arial" w:ascii="Arial" w:hAnsi="Arial"/>
            <w:sz w:val="20"/>
          </w:rPr>
          <w:delText xml:space="preserve"> for the date of the Transaction</w:delText>
        </w:r>
      </w:del>
      <w:r>
        <w:rPr>
          <w:rFonts w:cs="Arial" w:ascii="Arial" w:hAnsi="Arial"/>
          <w:sz w:val="20"/>
        </w:rPr>
        <w:t xml:space="preserve">.  The Floating Price shall be the </w:t>
      </w:r>
      <w:del w:id="10" w:author="mtaylo1" w:date="2001-04-02T15:26:00Z">
        <w:r>
          <w:rPr>
            <w:rFonts w:cs="Arial" w:ascii="Arial" w:hAnsi="Arial"/>
            <w:sz w:val="20"/>
          </w:rPr>
          <w:delText xml:space="preserve">Index for the relevant Determination Period.  The Index shall be the </w:delText>
        </w:r>
      </w:del>
      <w:r>
        <w:rPr>
          <w:rFonts w:cs="Arial" w:ascii="Arial" w:hAnsi="Arial"/>
          <w:sz w:val="20"/>
        </w:rPr>
        <w:t xml:space="preserve">settlement price on the penultimate scheduled Trading Day for the NYMEX Heating Oil futures contract for the </w:t>
      </w:r>
      <w:del w:id="11" w:author="mtaylo1" w:date="2001-04-02T15:14:00Z">
        <w:r>
          <w:rPr>
            <w:rFonts w:cs="Arial" w:ascii="Arial" w:hAnsi="Arial"/>
            <w:sz w:val="20"/>
          </w:rPr>
          <w:delText>delivery month corresponding to the calendar month set forth in the Product Description on the Website</w:delText>
        </w:r>
      </w:del>
      <w:ins w:id="12" w:author="mtaylo1" w:date="2001-04-02T15:13:00Z">
        <w:r>
          <w:rPr>
            <w:rFonts w:cs="Arial" w:ascii="Arial" w:hAnsi="Arial"/>
            <w:sz w:val="20"/>
          </w:rPr>
          <w:t>Determination Period</w:t>
        </w:r>
      </w:ins>
      <w:r>
        <w:rPr>
          <w:rFonts w:cs="Arial" w:ascii="Arial" w:hAnsi="Arial"/>
          <w:sz w:val="20"/>
        </w:rPr>
        <w:t>.</w:t>
      </w:r>
    </w:p>
    <w:p>
      <w:pPr>
        <w:pStyle w:val="Normal"/>
        <w:rPr>
          <w:rFonts w:ascii="Arial" w:hAnsi="Arial" w:cs="Arial"/>
          <w:sz w:val="20"/>
        </w:rPr>
      </w:pPr>
      <w:r>
        <w:rPr>
          <w:rFonts w:cs="Arial" w:ascii="Arial" w:hAnsi="Arial"/>
          <w:sz w:val="20"/>
        </w:rPr>
        <w:t>The price is quoted in cents (US) per unit of measure, which will be the Contractual Currency.</w:t>
      </w:r>
    </w:p>
    <w:p>
      <w:pPr>
        <w:pStyle w:val="BodyText"/>
        <w:rPr>
          <w:rFonts w:ascii="Arial" w:hAnsi="Arial" w:cs="Arial"/>
          <w:sz w:val="20"/>
        </w:rPr>
      </w:pPr>
      <w:r>
        <w:rPr>
          <w:rFonts w:cs="Arial" w:ascii="Arial" w:hAnsi="Arial"/>
          <w:sz w:val="20"/>
        </w:rPr>
        <w:t xml:space="preserve">The unit of measure against which the price is quoted shall be Barrels and the quantity shown shall be in total number of Barrels (42 US Gallons). </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US UNL Gas Swap</w:t>
        <w:tab/>
        <w:tab/>
        <w:t>SP/Pen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 xml:space="preserve">A US Unleaded Gasoline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The Notional Quantity per Determination Period is the volume submitted by the Counterparty via the Website. The Payment Date(s) will be 5 business days after both the Fixed Price and the Floating Price are determinable. </w:t>
      </w:r>
    </w:p>
    <w:p>
      <w:pPr>
        <w:pStyle w:val="BodyText"/>
        <w:rPr>
          <w:rFonts w:ascii="Arial" w:hAnsi="Arial" w:cs="Arial"/>
          <w:sz w:val="20"/>
        </w:rPr>
      </w:pPr>
      <w:r>
        <w:rPr>
          <w:rFonts w:cs="Arial" w:ascii="Arial" w:hAnsi="Arial"/>
          <w:sz w:val="20"/>
        </w:rPr>
        <w:t xml:space="preserve">The term of the Transaction shall correspond to the date(s) set forth in the Product description on the Website.  </w:t>
      </w:r>
    </w:p>
    <w:p>
      <w:pPr>
        <w:pStyle w:val="BodyText"/>
        <w:rPr>
          <w:rFonts w:ascii="Arial" w:hAnsi="Arial" w:cs="Arial"/>
          <w:sz w:val="20"/>
        </w:rPr>
      </w:pPr>
      <w:r>
        <w:rPr>
          <w:rFonts w:cs="Arial" w:ascii="Arial" w:hAnsi="Arial"/>
          <w:sz w:val="20"/>
        </w:rPr>
        <w:t>For the purposes of this Transaction, the date of the Transaction shall be the date used to determine the Fixed Price.  The Fixed Price will be the settlement price posted for the NYMEX UNL Gasoline futures contract for the date of the Transaction.  The Floating Price shall be the Index for the relevant Determination Period.  The Index shall be the settlement price on the penultimate scheduled Trading Day for the NYMEX UNL Gasoline futures contract for the delivery month corresponding to the calendar month set forth in the Product Description on the Website.</w:t>
      </w:r>
    </w:p>
    <w:p>
      <w:pPr>
        <w:pStyle w:val="Normal"/>
        <w:rPr>
          <w:rFonts w:ascii="Arial" w:hAnsi="Arial" w:cs="Arial"/>
          <w:sz w:val="20"/>
        </w:rPr>
      </w:pPr>
      <w:r>
        <w:rPr>
          <w:rFonts w:cs="Arial" w:ascii="Arial" w:hAnsi="Arial"/>
          <w:sz w:val="20"/>
        </w:rPr>
        <w:t>The price is quoted in cents (US) per unit of measure, which will be the Contractual Currency.</w:t>
      </w:r>
    </w:p>
    <w:p>
      <w:pPr>
        <w:pStyle w:val="BodyText"/>
        <w:rPr>
          <w:rFonts w:ascii="Arial" w:hAnsi="Arial" w:cs="Arial"/>
          <w:sz w:val="20"/>
        </w:rPr>
      </w:pPr>
      <w:r>
        <w:rPr>
          <w:rFonts w:cs="Arial" w:ascii="Arial" w:hAnsi="Arial"/>
          <w:sz w:val="20"/>
        </w:rPr>
        <w:t xml:space="preserve">The unit of measure against which the price is quoted shall be Barrels and the quantity shown shall be in total number of Barrels (42 US Gallons).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iller">
    <w:charset w:val="00" w:characterSet="windows-1252"/>
    <w:family w:val="decorative"/>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hiller" w:hAnsi="Chiller" w:cs="Chille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2001-04-02T17:53:00Z</dcterms:created>
  <dc:creator>kmeredi</dc:creator>
  <dc:description/>
  <dc:language>en-CA</dc:language>
  <cp:lastModifiedBy>mtaylo1</cp:lastModifiedBy>
  <cp:lastPrinted>2001-03-29T17:53:00Z</cp:lastPrinted>
  <dcterms:modified xsi:type="dcterms:W3CDTF">2001-04-02T17:56:00Z</dcterms:modified>
  <cp:revision>3</cp:revision>
  <dc:subject/>
  <dc:title>US HeatOil2 Swap</dc:title>
</cp:coreProperties>
</file>