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del w:id="2" w:author="AReddy" w:date="2000-12-18T15:26:00Z"/>
        </w:rPr>
      </w:pPr>
      <w:del w:id="0" w:author="AReddy" w:date="2000-12-18T15:26:00Z">
        <w:r>
          <w:rPr/>
          <w:drawing>
            <wp:inline distT="0" distB="0" distL="0" distR="0">
              <wp:extent cx="2421890" cy="4565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421890" cy="456565"/>
                      </a:xfrm>
                      <a:prstGeom prst="rect">
                        <a:avLst/>
                      </a:prstGeom>
                    </pic:spPr>
                  </pic:pic>
                </a:graphicData>
              </a:graphic>
            </wp:inline>
          </w:drawing>
        </w:r>
      </w:del>
      <w:del w:id="1" w:author="AReddy" w:date="2000-12-18T15:26:00Z">
        <w:r>
          <w:rPr/>
          <w:delText xml:space="preserve">                                                          </w:delText>
        </w:r>
      </w:del>
    </w:p>
    <w:p>
      <w:pPr>
        <w:pStyle w:val="FootnoteText"/>
        <w:numPr>
          <w:ilvl w:val="0"/>
          <w:numId w:val="0"/>
        </w:numPr>
        <w:ind w:hanging="0" w:start="0"/>
        <w:rPr/>
      </w:pPr>
      <w:r>
        <w:rPr/>
        <w:t>Application DSOW</w:t>
      </w:r>
    </w:p>
    <w:tbl>
      <w:tblPr>
        <w:tblW w:w="9828" w:type="dxa"/>
        <w:jc w:val="start"/>
        <w:tblInd w:w="0" w:type="dxa"/>
        <w:tblLayout w:type="fixed"/>
        <w:tblCellMar>
          <w:top w:w="0" w:type="dxa"/>
          <w:start w:w="108" w:type="dxa"/>
          <w:bottom w:w="0" w:type="dxa"/>
          <w:end w:w="108" w:type="dxa"/>
        </w:tblCellMar>
      </w:tblPr>
      <w:tblGrid>
        <w:gridCol w:w="2592"/>
        <w:gridCol w:w="4716"/>
        <w:gridCol w:w="1350"/>
        <w:gridCol w:w="1170"/>
      </w:tblGrid>
      <w:tr>
        <w:trPr/>
        <w:tc>
          <w:tcPr>
            <w:tcW w:w="2592" w:type="dxa"/>
            <w:tcBorders>
              <w:top w:val="single" w:sz="6" w:space="0" w:color="000000"/>
              <w:start w:val="single" w:sz="6" w:space="0" w:color="000000"/>
            </w:tcBorders>
          </w:tcPr>
          <w:p>
            <w:pPr>
              <w:pStyle w:val="Normal"/>
              <w:rPr>
                <w:rFonts w:ascii="Arial" w:hAnsi="Arial" w:cs="Arial"/>
                <w:b/>
              </w:rPr>
            </w:pPr>
            <w:del w:id="3" w:author="AReddy" w:date="2000-12-18T15:26:00Z">
              <w:r>
                <w:rPr>
                  <w:rFonts w:cs="Arial" w:ascii="Arial" w:hAnsi="Arial"/>
                  <w:b/>
                </w:rPr>
                <w:delText>Work Item:</w:delText>
              </w:r>
            </w:del>
          </w:p>
        </w:tc>
        <w:tc>
          <w:tcPr>
            <w:tcW w:w="4716" w:type="dxa"/>
            <w:tcBorders>
              <w:top w:val="single" w:sz="6" w:space="0" w:color="000000"/>
            </w:tcBorders>
          </w:tcPr>
          <w:p>
            <w:pPr>
              <w:pStyle w:val="Header"/>
              <w:widowControl/>
              <w:tabs>
                <w:tab w:val="clear" w:pos="4320"/>
                <w:tab w:val="clear" w:pos="8640"/>
              </w:tabs>
              <w:rPr>
                <w:rFonts w:ascii="Arial" w:hAnsi="Arial" w:cs="Arial"/>
              </w:rPr>
            </w:pPr>
            <w:del w:id="4" w:author="AReddy" w:date="2000-12-18T15:26:00Z">
              <w:r>
                <w:rPr>
                  <w:rFonts w:cs="Arial" w:ascii="Arial" w:hAnsi="Arial"/>
                </w:rPr>
                <w:delText xml:space="preserve">Transmission Access Charge </w:delText>
              </w:r>
            </w:del>
          </w:p>
        </w:tc>
        <w:tc>
          <w:tcPr>
            <w:tcW w:w="2520" w:type="dxa"/>
            <w:gridSpan w:val="2"/>
            <w:tcBorders>
              <w:top w:val="single" w:sz="6" w:space="0" w:color="000000"/>
              <w:end w:val="single" w:sz="6" w:space="0" w:color="000000"/>
            </w:tcBorders>
          </w:tcPr>
          <w:p>
            <w:pPr>
              <w:pStyle w:val="Normal"/>
              <w:rPr>
                <w:rFonts w:ascii="Arial" w:hAnsi="Arial" w:cs="Arial"/>
                <w:b/>
              </w:rPr>
            </w:pPr>
            <w:del w:id="5" w:author="AReddy" w:date="2000-12-18T15:26:00Z">
              <w:r>
                <w:rPr>
                  <w:rFonts w:cs="Arial" w:ascii="Arial" w:hAnsi="Arial"/>
                  <w:b/>
                  <w:u w:val="single"/>
                </w:rPr>
                <w:delText>Contract Information</w:delText>
              </w:r>
            </w:del>
          </w:p>
        </w:tc>
      </w:tr>
      <w:tr>
        <w:trPr/>
        <w:tc>
          <w:tcPr>
            <w:tcW w:w="2592" w:type="dxa"/>
            <w:tcBorders>
              <w:start w:val="single" w:sz="6" w:space="0" w:color="000000"/>
            </w:tcBorders>
          </w:tcPr>
          <w:p>
            <w:pPr>
              <w:pStyle w:val="Normal"/>
              <w:rPr>
                <w:rFonts w:ascii="Arial" w:hAnsi="Arial" w:cs="Arial"/>
                <w:b/>
              </w:rPr>
            </w:pPr>
            <w:del w:id="6" w:author="AReddy" w:date="2000-12-18T15:26:00Z">
              <w:r>
                <w:rPr>
                  <w:rFonts w:cs="Arial" w:ascii="Arial" w:hAnsi="Arial"/>
                  <w:b/>
                </w:rPr>
                <w:delText>ID:</w:delText>
              </w:r>
            </w:del>
          </w:p>
        </w:tc>
        <w:tc>
          <w:tcPr>
            <w:tcW w:w="4716" w:type="dxa"/>
            <w:tcBorders/>
          </w:tcPr>
          <w:p>
            <w:pPr>
              <w:pStyle w:val="Normal"/>
              <w:snapToGrid w:val="false"/>
              <w:rPr>
                <w:rFonts w:ascii="Arial" w:hAnsi="Arial" w:cs="Arial"/>
                <w:b/>
              </w:rPr>
            </w:pPr>
            <w:r>
              <w:rPr>
                <w:rFonts w:cs="Arial" w:ascii="Arial" w:hAnsi="Arial"/>
                <w:b/>
              </w:rPr>
            </w:r>
          </w:p>
        </w:tc>
        <w:tc>
          <w:tcPr>
            <w:tcW w:w="1350" w:type="dxa"/>
            <w:tcBorders/>
          </w:tcPr>
          <w:p>
            <w:pPr>
              <w:pStyle w:val="Normal"/>
              <w:rPr>
                <w:rFonts w:ascii="Arial" w:hAnsi="Arial" w:cs="Arial"/>
                <w:b/>
              </w:rPr>
            </w:pPr>
            <w:del w:id="7" w:author="AReddy" w:date="2000-12-18T15:26:00Z">
              <w:r>
                <w:rPr>
                  <w:rFonts w:cs="Arial" w:ascii="Arial" w:hAnsi="Arial"/>
                  <w:b/>
                </w:rPr>
                <w:delText>Cost Type:</w:delText>
              </w:r>
            </w:del>
          </w:p>
        </w:tc>
        <w:tc>
          <w:tcPr>
            <w:tcW w:w="1170" w:type="dxa"/>
            <w:tcBorders>
              <w:end w:val="single" w:sz="6" w:space="0" w:color="000000"/>
            </w:tcBorders>
          </w:tcPr>
          <w:p>
            <w:pPr>
              <w:pStyle w:val="Normal"/>
              <w:snapToGrid w:val="false"/>
              <w:rPr>
                <w:rFonts w:ascii="Arial" w:hAnsi="Arial" w:cs="Arial"/>
                <w:b/>
              </w:rPr>
            </w:pPr>
            <w:r>
              <w:rPr>
                <w:rFonts w:cs="Arial" w:ascii="Arial" w:hAnsi="Arial"/>
                <w:b/>
              </w:rPr>
            </w:r>
          </w:p>
        </w:tc>
      </w:tr>
      <w:tr>
        <w:trPr/>
        <w:tc>
          <w:tcPr>
            <w:tcW w:w="2592" w:type="dxa"/>
            <w:tcBorders>
              <w:start w:val="single" w:sz="6" w:space="0" w:color="000000"/>
            </w:tcBorders>
          </w:tcPr>
          <w:p>
            <w:pPr>
              <w:pStyle w:val="Normal"/>
              <w:rPr>
                <w:rFonts w:ascii="Arial" w:hAnsi="Arial" w:cs="Arial"/>
                <w:b/>
              </w:rPr>
            </w:pPr>
            <w:del w:id="8" w:author="AReddy" w:date="2000-12-18T15:26:00Z">
              <w:r>
                <w:rPr>
                  <w:rFonts w:cs="Arial" w:ascii="Arial" w:hAnsi="Arial"/>
                  <w:b/>
                </w:rPr>
                <w:delText>Prioritization:</w:delText>
              </w:r>
            </w:del>
          </w:p>
        </w:tc>
        <w:tc>
          <w:tcPr>
            <w:tcW w:w="4716" w:type="dxa"/>
            <w:tcBorders/>
          </w:tcPr>
          <w:p>
            <w:pPr>
              <w:pStyle w:val="Normal"/>
              <w:snapToGrid w:val="false"/>
              <w:rPr>
                <w:rFonts w:ascii="Arial" w:hAnsi="Arial" w:cs="Arial"/>
                <w:b/>
              </w:rPr>
            </w:pPr>
            <w:r>
              <w:rPr>
                <w:rFonts w:cs="Arial" w:ascii="Arial" w:hAnsi="Arial"/>
                <w:b/>
              </w:rPr>
            </w:r>
          </w:p>
        </w:tc>
        <w:tc>
          <w:tcPr>
            <w:tcW w:w="1350" w:type="dxa"/>
            <w:tcBorders/>
          </w:tcPr>
          <w:p>
            <w:pPr>
              <w:pStyle w:val="Normal"/>
              <w:rPr>
                <w:rFonts w:ascii="Arial" w:hAnsi="Arial" w:cs="Arial"/>
                <w:b/>
              </w:rPr>
            </w:pPr>
            <w:del w:id="9" w:author="AReddy" w:date="2000-12-18T15:26:00Z">
              <w:r>
                <w:rPr>
                  <w:rFonts w:cs="Arial" w:ascii="Arial" w:hAnsi="Arial"/>
                  <w:b/>
                </w:rPr>
                <w:delText>Contract #:</w:delText>
              </w:r>
            </w:del>
          </w:p>
        </w:tc>
        <w:tc>
          <w:tcPr>
            <w:tcW w:w="1170" w:type="dxa"/>
            <w:tcBorders>
              <w:end w:val="single" w:sz="6" w:space="0" w:color="000000"/>
            </w:tcBorders>
          </w:tcPr>
          <w:p>
            <w:pPr>
              <w:pStyle w:val="Normal"/>
              <w:snapToGrid w:val="false"/>
              <w:rPr>
                <w:rFonts w:ascii="Arial" w:hAnsi="Arial" w:cs="Arial"/>
                <w:b/>
              </w:rPr>
            </w:pPr>
            <w:r>
              <w:rPr>
                <w:rFonts w:cs="Arial" w:ascii="Arial" w:hAnsi="Arial"/>
                <w:b/>
              </w:rPr>
            </w:r>
          </w:p>
        </w:tc>
      </w:tr>
      <w:tr>
        <w:trPr/>
        <w:tc>
          <w:tcPr>
            <w:tcW w:w="2592" w:type="dxa"/>
            <w:tcBorders>
              <w:start w:val="single" w:sz="6" w:space="0" w:color="000000"/>
            </w:tcBorders>
          </w:tcPr>
          <w:p>
            <w:pPr>
              <w:pStyle w:val="Normal"/>
              <w:rPr>
                <w:rFonts w:ascii="Arial" w:hAnsi="Arial" w:cs="Arial"/>
                <w:b/>
              </w:rPr>
            </w:pPr>
            <w:del w:id="10" w:author="AReddy" w:date="2000-12-18T15:26:00Z">
              <w:r>
                <w:rPr>
                  <w:rFonts w:cs="Arial" w:ascii="Arial" w:hAnsi="Arial"/>
                  <w:b/>
                </w:rPr>
                <w:delText>Primary System:</w:delText>
              </w:r>
            </w:del>
          </w:p>
        </w:tc>
        <w:tc>
          <w:tcPr>
            <w:tcW w:w="4716" w:type="dxa"/>
            <w:tcBorders/>
          </w:tcPr>
          <w:p>
            <w:pPr>
              <w:pStyle w:val="Normal"/>
              <w:rPr>
                <w:rFonts w:ascii="Arial" w:hAnsi="Arial" w:cs="Arial"/>
              </w:rPr>
            </w:pPr>
            <w:del w:id="11" w:author="AReddy" w:date="2000-12-18T15:26:00Z">
              <w:r>
                <w:rPr>
                  <w:rFonts w:cs="Arial" w:ascii="Arial" w:hAnsi="Arial"/>
                </w:rPr>
                <w:delText>BBS</w:delText>
              </w:r>
            </w:del>
          </w:p>
        </w:tc>
        <w:tc>
          <w:tcPr>
            <w:tcW w:w="2520" w:type="dxa"/>
            <w:gridSpan w:val="2"/>
            <w:tcBorders>
              <w:end w:val="single" w:sz="6" w:space="0" w:color="000000"/>
            </w:tcBorders>
          </w:tcPr>
          <w:p>
            <w:pPr>
              <w:pStyle w:val="Normal"/>
              <w:snapToGrid w:val="false"/>
              <w:rPr>
                <w:rFonts w:ascii="Arial" w:hAnsi="Arial" w:cs="Arial"/>
              </w:rPr>
            </w:pPr>
            <w:r>
              <w:rPr>
                <w:rFonts w:cs="Arial" w:ascii="Arial" w:hAnsi="Arial"/>
              </w:rPr>
            </w:r>
          </w:p>
        </w:tc>
      </w:tr>
      <w:tr>
        <w:trPr/>
        <w:tc>
          <w:tcPr>
            <w:tcW w:w="2592" w:type="dxa"/>
            <w:tcBorders>
              <w:start w:val="single" w:sz="6" w:space="0" w:color="000000"/>
            </w:tcBorders>
          </w:tcPr>
          <w:p>
            <w:pPr>
              <w:pStyle w:val="Normal"/>
              <w:rPr>
                <w:rFonts w:ascii="Arial" w:hAnsi="Arial" w:cs="Arial"/>
                <w:b/>
              </w:rPr>
            </w:pPr>
            <w:del w:id="12" w:author="AReddy" w:date="2000-12-18T15:26:00Z">
              <w:r>
                <w:rPr>
                  <w:rFonts w:cs="Arial" w:ascii="Arial" w:hAnsi="Arial"/>
                  <w:b/>
                </w:rPr>
                <w:delText>ISO Application Owner:</w:delText>
              </w:r>
            </w:del>
          </w:p>
        </w:tc>
        <w:tc>
          <w:tcPr>
            <w:tcW w:w="4716" w:type="dxa"/>
            <w:tcBorders/>
          </w:tcPr>
          <w:p>
            <w:pPr>
              <w:pStyle w:val="Normal"/>
              <w:rPr>
                <w:rFonts w:ascii="Arial" w:hAnsi="Arial" w:cs="Arial"/>
              </w:rPr>
            </w:pPr>
            <w:del w:id="13" w:author="AReddy" w:date="2000-12-18T15:26:00Z">
              <w:r>
                <w:rPr>
                  <w:rFonts w:cs="Arial" w:ascii="Arial" w:hAnsi="Arial"/>
                </w:rPr>
                <w:delText>Spence Gerber</w:delText>
              </w:r>
            </w:del>
          </w:p>
        </w:tc>
        <w:tc>
          <w:tcPr>
            <w:tcW w:w="2520" w:type="dxa"/>
            <w:gridSpan w:val="2"/>
            <w:tcBorders>
              <w:end w:val="single" w:sz="6" w:space="0" w:color="000000"/>
            </w:tcBorders>
          </w:tcPr>
          <w:p>
            <w:pPr>
              <w:pStyle w:val="Normal"/>
              <w:snapToGrid w:val="false"/>
              <w:rPr>
                <w:rFonts w:ascii="Arial" w:hAnsi="Arial" w:cs="Arial"/>
              </w:rPr>
            </w:pPr>
            <w:r>
              <w:rPr>
                <w:rFonts w:cs="Arial" w:ascii="Arial" w:hAnsi="Arial"/>
              </w:rPr>
            </w:r>
          </w:p>
        </w:tc>
      </w:tr>
      <w:tr>
        <w:trPr/>
        <w:tc>
          <w:tcPr>
            <w:tcW w:w="2592" w:type="dxa"/>
            <w:tcBorders>
              <w:start w:val="single" w:sz="6" w:space="0" w:color="000000"/>
            </w:tcBorders>
          </w:tcPr>
          <w:p>
            <w:pPr>
              <w:pStyle w:val="Normal"/>
              <w:rPr>
                <w:rFonts w:ascii="Arial" w:hAnsi="Arial" w:cs="Arial"/>
                <w:b/>
              </w:rPr>
            </w:pPr>
            <w:del w:id="14" w:author="AReddy" w:date="2000-12-18T15:26:00Z">
              <w:r>
                <w:rPr>
                  <w:rFonts w:cs="Arial" w:ascii="Arial" w:hAnsi="Arial"/>
                  <w:b/>
                </w:rPr>
                <w:delText>ISO DSOW Author:</w:delText>
              </w:r>
            </w:del>
          </w:p>
        </w:tc>
        <w:tc>
          <w:tcPr>
            <w:tcW w:w="4716" w:type="dxa"/>
            <w:tcBorders/>
          </w:tcPr>
          <w:p>
            <w:pPr>
              <w:pStyle w:val="Normal"/>
              <w:rPr>
                <w:rFonts w:ascii="Arial" w:hAnsi="Arial" w:cs="Arial"/>
              </w:rPr>
            </w:pPr>
            <w:del w:id="15" w:author="AReddy" w:date="2000-12-18T15:26:00Z">
              <w:r>
                <w:rPr>
                  <w:rFonts w:cs="Arial" w:ascii="Arial" w:hAnsi="Arial"/>
                </w:rPr>
                <w:delText>Ben Mugar</w:delText>
              </w:r>
            </w:del>
          </w:p>
        </w:tc>
        <w:tc>
          <w:tcPr>
            <w:tcW w:w="2520" w:type="dxa"/>
            <w:gridSpan w:val="2"/>
            <w:tcBorders>
              <w:end w:val="single" w:sz="6" w:space="0" w:color="000000"/>
            </w:tcBorders>
          </w:tcPr>
          <w:p>
            <w:pPr>
              <w:pStyle w:val="Normal"/>
              <w:snapToGrid w:val="false"/>
              <w:rPr>
                <w:rFonts w:ascii="Arial" w:hAnsi="Arial" w:cs="Arial"/>
              </w:rPr>
            </w:pPr>
            <w:r>
              <w:rPr>
                <w:rFonts w:cs="Arial" w:ascii="Arial" w:hAnsi="Arial"/>
              </w:rPr>
            </w:r>
          </w:p>
        </w:tc>
      </w:tr>
      <w:tr>
        <w:trPr/>
        <w:tc>
          <w:tcPr>
            <w:tcW w:w="2592" w:type="dxa"/>
            <w:tcBorders>
              <w:start w:val="single" w:sz="6" w:space="0" w:color="000000"/>
              <w:bottom w:val="single" w:sz="6" w:space="0" w:color="000000"/>
            </w:tcBorders>
          </w:tcPr>
          <w:p>
            <w:pPr>
              <w:pStyle w:val="Normal"/>
              <w:rPr>
                <w:rFonts w:ascii="Arial" w:hAnsi="Arial" w:cs="Arial"/>
                <w:b/>
              </w:rPr>
            </w:pPr>
            <w:del w:id="16" w:author="AReddy" w:date="2000-12-18T15:26:00Z">
              <w:r>
                <w:rPr>
                  <w:rFonts w:cs="Arial" w:ascii="Arial" w:hAnsi="Arial"/>
                  <w:b/>
                </w:rPr>
                <w:delText>Date:</w:delText>
              </w:r>
            </w:del>
          </w:p>
        </w:tc>
        <w:tc>
          <w:tcPr>
            <w:tcW w:w="4716" w:type="dxa"/>
            <w:tcBorders>
              <w:bottom w:val="single" w:sz="6" w:space="0" w:color="000000"/>
            </w:tcBorders>
          </w:tcPr>
          <w:p>
            <w:pPr>
              <w:pStyle w:val="Normal"/>
              <w:rPr/>
            </w:pPr>
            <w:del w:id="17" w:author="AReddy" w:date="2000-12-18T15:26:00Z">
              <w:r>
                <w:rPr>
                  <w:rFonts w:cs="Arial" w:ascii="Arial" w:hAnsi="Arial"/>
                </w:rPr>
                <w:delText>11/</w:delText>
              </w:r>
            </w:del>
            <w:del w:id="18" w:author="Chi-Pui Ng" w:date="2000-11-30T09:34:00Z">
              <w:r>
                <w:rPr>
                  <w:rFonts w:cs="Arial" w:ascii="Arial" w:hAnsi="Arial"/>
                </w:rPr>
                <w:delText>28</w:delText>
              </w:r>
            </w:del>
            <w:ins w:id="19" w:author="Chi-Pui Ng" w:date="2000-11-30T09:34:00Z">
              <w:del w:id="20" w:author="AReddy" w:date="2000-12-18T15:26:00Z">
                <w:r>
                  <w:rPr>
                    <w:rFonts w:cs="Arial" w:ascii="Arial" w:hAnsi="Arial"/>
                  </w:rPr>
                  <w:delText>30</w:delText>
                </w:r>
              </w:del>
            </w:ins>
            <w:del w:id="21" w:author="AReddy" w:date="2000-12-18T15:26:00Z">
              <w:r>
                <w:rPr>
                  <w:rFonts w:cs="Arial" w:ascii="Arial" w:hAnsi="Arial"/>
                </w:rPr>
                <w:delText>/00</w:delText>
              </w:r>
            </w:del>
          </w:p>
        </w:tc>
        <w:tc>
          <w:tcPr>
            <w:tcW w:w="2520" w:type="dxa"/>
            <w:gridSpan w:val="2"/>
            <w:tcBorders>
              <w:bottom w:val="single" w:sz="6" w:space="0" w:color="000000"/>
              <w:end w:val="single" w:sz="6" w:space="0" w:color="000000"/>
            </w:tcBorders>
          </w:tcPr>
          <w:p>
            <w:pPr>
              <w:pStyle w:val="Normal"/>
              <w:widowControl/>
              <w:bidi w:val="0"/>
              <w:snapToGrid w:val="true"/>
              <w:rPr>
                <w:rFonts w:ascii="Arial" w:hAnsi="Arial" w:cs="Arial"/>
              </w:rPr>
            </w:pPr>
            <w:r>
              <w:rPr>
                <w:rFonts w:cs="Arial" w:ascii="Arial" w:hAnsi="Arial"/>
              </w:rPr>
            </w:r>
          </w:p>
        </w:tc>
      </w:tr>
    </w:tbl>
    <w:p>
      <w:pPr>
        <w:pStyle w:val="Normal"/>
        <w:jc w:val="center"/>
        <w:rPr>
          <w:rFonts w:ascii="Arial" w:hAnsi="Arial" w:cs="Arial"/>
          <w:b/>
          <w:sz w:val="28"/>
        </w:rPr>
      </w:pPr>
      <w:r>
        <w:rPr>
          <w:rFonts w:cs="Arial" w:ascii="Arial" w:hAnsi="Arial"/>
          <w:b/>
          <w:sz w:val="28"/>
        </w:rPr>
        <w:t>TRANSMISSION ACCESS CHARGES OVERVIEW</w:t>
      </w:r>
    </w:p>
    <w:p>
      <w:pPr>
        <w:pStyle w:val="Heading2"/>
        <w:numPr>
          <w:ilvl w:val="0"/>
          <w:numId w:val="0"/>
        </w:numPr>
        <w:ind w:hanging="0" w:start="0"/>
        <w:rPr>
          <w:i w:val="false"/>
          <w:i w:val="false"/>
        </w:rPr>
      </w:pPr>
      <w:r>
        <w:rPr>
          <w:i w:val="false"/>
        </w:rPr>
        <w:t>New Charge # 0372: High Voltage Access Charge due ISO</w:t>
      </w:r>
    </w:p>
    <w:p>
      <w:pPr>
        <w:pStyle w:val="Heading2"/>
        <w:numPr>
          <w:ilvl w:val="0"/>
          <w:numId w:val="0"/>
        </w:numPr>
        <w:ind w:hanging="0" w:start="0"/>
        <w:rPr>
          <w:i w:val="false"/>
          <w:i w:val="false"/>
        </w:rPr>
      </w:pPr>
      <w:r>
        <w:rPr>
          <w:i w:val="false"/>
        </w:rPr>
        <w:t>New Charge # 0374: High Voltage Access Revenue due PTO</w:t>
      </w:r>
    </w:p>
    <w:p>
      <w:pPr>
        <w:pStyle w:val="Heading2"/>
        <w:numPr>
          <w:ilvl w:val="0"/>
          <w:numId w:val="0"/>
        </w:numPr>
        <w:ind w:hanging="0" w:start="0"/>
        <w:rPr/>
      </w:pPr>
      <w:r>
        <w:rPr>
          <w:rFonts w:eastAsia="Arial"/>
        </w:rPr>
        <w:t xml:space="preserve"> </w:t>
      </w:r>
      <w:r>
        <w:rPr>
          <w:i w:val="false"/>
        </w:rPr>
        <w:t>New Charge # 0382: High Voltage Wheeling Charge due ISO</w:t>
      </w:r>
    </w:p>
    <w:p>
      <w:pPr>
        <w:pStyle w:val="Normal"/>
        <w:rPr>
          <w:i/>
          <w:i/>
        </w:rPr>
      </w:pPr>
      <w:r>
        <w:rPr>
          <w:i/>
        </w:rPr>
      </w:r>
    </w:p>
    <w:p>
      <w:pPr>
        <w:pStyle w:val="Normal"/>
        <w:rPr/>
      </w:pPr>
      <w:r>
        <w:rPr/>
        <w:t xml:space="preserve"> </w:t>
      </w:r>
      <w:r>
        <w:rPr>
          <w:rFonts w:cs="Arial" w:ascii="Arial" w:hAnsi="Arial"/>
          <w:b/>
          <w:sz w:val="24"/>
        </w:rPr>
        <w:t>New Charge # 0383: Low Voltage Wheeling Charge due ISO</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eastAsia="Arial" w:cs="Arial" w:ascii="Arial" w:hAnsi="Arial"/>
          <w:b/>
          <w:sz w:val="24"/>
        </w:rPr>
        <w:t xml:space="preserve"> </w:t>
      </w:r>
      <w:r>
        <w:rPr>
          <w:rFonts w:cs="Arial" w:ascii="Arial" w:hAnsi="Arial"/>
          <w:b/>
          <w:sz w:val="24"/>
        </w:rPr>
        <w:t>New Charge # 0384: High Voltage Wheeling revenue due TO</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eastAsia="Arial" w:cs="Arial" w:ascii="Arial" w:hAnsi="Arial"/>
          <w:b/>
          <w:sz w:val="24"/>
        </w:rPr>
        <w:t xml:space="preserve"> </w:t>
      </w:r>
      <w:r>
        <w:rPr>
          <w:rFonts w:cs="Arial" w:ascii="Arial" w:hAnsi="Arial"/>
          <w:b/>
          <w:sz w:val="24"/>
        </w:rPr>
        <w:t>New Charge # 0385: Low Voltage Wheeling revenue due TO</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eastAsia="Arial" w:cs="Arial" w:ascii="Arial" w:hAnsi="Arial"/>
          <w:b/>
          <w:sz w:val="24"/>
        </w:rPr>
        <w:t xml:space="preserve"> </w:t>
      </w:r>
      <w:r>
        <w:rPr>
          <w:rFonts w:cs="Arial" w:ascii="Arial" w:hAnsi="Arial"/>
          <w:b/>
          <w:sz w:val="24"/>
        </w:rPr>
        <w:t>Retired Charge # 0352: Wheeling Out/ Wheeling through due ISO</w:t>
      </w:r>
    </w:p>
    <w:p>
      <w:pPr>
        <w:pStyle w:val="Normal"/>
        <w:rPr>
          <w:rFonts w:ascii="Arial" w:hAnsi="Arial" w:eastAsia="Arial" w:cs="Arial"/>
          <w:b/>
          <w:sz w:val="24"/>
        </w:rPr>
      </w:pPr>
      <w:r>
        <w:rPr>
          <w:rFonts w:eastAsia="Arial" w:cs="Arial" w:ascii="Arial" w:hAnsi="Arial"/>
          <w:b/>
          <w:sz w:val="24"/>
        </w:rPr>
        <w:t xml:space="preserve">  </w:t>
      </w:r>
    </w:p>
    <w:p>
      <w:pPr>
        <w:pStyle w:val="Normal"/>
        <w:rPr>
          <w:rFonts w:ascii="Arial" w:hAnsi="Arial" w:cs="Arial"/>
          <w:b/>
          <w:sz w:val="24"/>
        </w:rPr>
      </w:pPr>
      <w:r>
        <w:rPr>
          <w:rFonts w:eastAsia="Arial" w:cs="Arial" w:ascii="Arial" w:hAnsi="Arial"/>
          <w:b/>
          <w:sz w:val="24"/>
        </w:rPr>
        <w:t xml:space="preserve"> </w:t>
      </w:r>
      <w:r>
        <w:rPr>
          <w:rFonts w:cs="Arial" w:ascii="Arial" w:hAnsi="Arial"/>
          <w:b/>
          <w:sz w:val="24"/>
        </w:rPr>
        <w:t>Retired Charge # 0354: Wheeling Charge refund due TO</w:t>
      </w:r>
    </w:p>
    <w:p>
      <w:pPr>
        <w:pStyle w:val="Normal"/>
        <w:rPr>
          <w:rFonts w:ascii="Arial" w:hAnsi="Arial" w:cs="Arial"/>
          <w:b/>
          <w:sz w:val="24"/>
        </w:rPr>
      </w:pPr>
      <w:r>
        <w:rPr>
          <w:rFonts w:cs="Arial" w:ascii="Arial" w:hAnsi="Arial"/>
          <w:b/>
          <w:sz w:val="24"/>
        </w:rPr>
      </w:r>
    </w:p>
    <w:p>
      <w:pPr>
        <w:pStyle w:val="Heading2"/>
        <w:numPr>
          <w:ilvl w:val="0"/>
          <w:numId w:val="0"/>
        </w:numPr>
        <w:ind w:hanging="0" w:start="0"/>
        <w:rPr/>
      </w:pPr>
      <w:r>
        <w:rPr/>
        <w:t>Background</w:t>
      </w:r>
    </w:p>
    <w:p>
      <w:pPr>
        <w:pStyle w:val="Normal"/>
        <w:rPr/>
      </w:pPr>
      <w:r>
        <w:rPr/>
      </w:r>
    </w:p>
    <w:p>
      <w:pPr>
        <w:pStyle w:val="Normal"/>
        <w:ind w:start="720" w:end="0"/>
        <w:rPr/>
      </w:pPr>
      <w:r>
        <w:rPr>
          <w:sz w:val="24"/>
        </w:rPr>
        <w:t xml:space="preserve">At present, the three original Participating Transmission Owners (PTOs) namely: </w:t>
      </w:r>
      <w:r>
        <w:rPr>
          <w:b/>
          <w:sz w:val="24"/>
        </w:rPr>
        <w:t>1</w:t>
      </w:r>
      <w:r>
        <w:rPr>
          <w:sz w:val="24"/>
        </w:rPr>
        <w:t xml:space="preserve">.Pacific Gas and Electricity (PG&amp;E),  </w:t>
      </w:r>
      <w:r>
        <w:rPr>
          <w:b/>
          <w:sz w:val="24"/>
        </w:rPr>
        <w:t>2</w:t>
      </w:r>
      <w:r>
        <w:rPr>
          <w:sz w:val="24"/>
        </w:rPr>
        <w:t xml:space="preserve">.Southern California Edison (SCE)  and </w:t>
      </w:r>
      <w:r>
        <w:rPr>
          <w:b/>
          <w:sz w:val="24"/>
        </w:rPr>
        <w:t>3</w:t>
      </w:r>
      <w:r>
        <w:rPr>
          <w:sz w:val="24"/>
        </w:rPr>
        <w:t>. San Diego Gas and Electricity (SDG&amp;E), each files with the FERC to establish rates for their specific service area based on their individual Transmission Revenue Requirement (TRR) and their individual end-use load. The PTOs, through their Utility Distribution Companies (UDCs) will bill these rates to their end-use customers and wholesale customers.  (It should be noted that usually the PTO and UDC are business units within the same company).  ISO is not involved in this collection process.  However, the ISO does bill SCs for wheeling charges when they export energy from the ISO transmission grid to destinations outside the ISO Control Area or other non-participating UDCs.  The wheeling revenues collected by ISO are paid to the PTOs based on the ratio of their TRRs.</w:t>
      </w:r>
    </w:p>
    <w:p>
      <w:pPr>
        <w:pStyle w:val="Normal"/>
        <w:ind w:start="720" w:end="0"/>
        <w:rPr>
          <w:sz w:val="24"/>
        </w:rPr>
      </w:pPr>
      <w:r>
        <w:rPr>
          <w:sz w:val="24"/>
        </w:rPr>
      </w:r>
    </w:p>
    <w:p>
      <w:pPr>
        <w:pStyle w:val="Normal"/>
        <w:ind w:start="720" w:end="0"/>
        <w:rPr>
          <w:del w:id="39" w:author="AReddy" w:date="2000-12-18T15:00:00Z"/>
        </w:rPr>
      </w:pPr>
      <w:r>
        <w:rPr>
          <w:sz w:val="24"/>
        </w:rPr>
        <w:t xml:space="preserve">Upon </w:t>
      </w:r>
      <w:r>
        <w:rPr>
          <w:color w:val="000000"/>
          <w:sz w:val="24"/>
        </w:rPr>
        <w:t xml:space="preserve">California’s restructuring legislation (AB 1890) </w:t>
      </w:r>
      <w:ins w:id="22" w:author="HKazerooni" w:date="2000-12-20T15:23:00Z">
        <w:r>
          <w:rPr>
            <w:color w:val="000000"/>
            <w:sz w:val="24"/>
          </w:rPr>
          <w:t>ISO became obligated to submit a revised Access Charge methodology to FERC</w:t>
        </w:r>
      </w:ins>
      <w:del w:id="23" w:author="HKazerooni" w:date="2000-12-20T15:25:00Z">
        <w:r>
          <w:rPr>
            <w:strike/>
            <w:color w:val="000000"/>
            <w:sz w:val="24"/>
          </w:rPr>
          <w:delText>,</w:delText>
        </w:r>
      </w:del>
      <w:del w:id="24" w:author="HKazerooni" w:date="2000-12-20T15:25:00Z">
        <w:r>
          <w:rPr>
            <w:color w:val="000000"/>
            <w:sz w:val="24"/>
          </w:rPr>
          <w:delText xml:space="preserve"> the </w:delText>
        </w:r>
      </w:del>
      <w:ins w:id="25" w:author="HKazerooni" w:date="2000-12-20T15:25:00Z">
        <w:r>
          <w:rPr>
            <w:color w:val="000000"/>
            <w:sz w:val="24"/>
          </w:rPr>
          <w:t xml:space="preserve">.  Following an extensive </w:t>
        </w:r>
      </w:ins>
      <w:del w:id="26" w:author="HKazerooni" w:date="2000-12-20T15:25:00Z">
        <w:r>
          <w:rPr>
            <w:color w:val="000000"/>
            <w:sz w:val="24"/>
          </w:rPr>
          <w:delText>ISO initiated a</w:delText>
        </w:r>
      </w:del>
      <w:r>
        <w:rPr>
          <w:color w:val="000000"/>
          <w:sz w:val="24"/>
        </w:rPr>
        <w:t xml:space="preserve"> Stakeholders process </w:t>
      </w:r>
      <w:del w:id="27" w:author="HKazerooni" w:date="2000-12-20T15:26:00Z">
        <w:r>
          <w:rPr>
            <w:color w:val="000000"/>
            <w:sz w:val="24"/>
          </w:rPr>
          <w:delText>which started on March 29, 1999.  Following numerous meetings and inputs from various interveners,</w:delText>
        </w:r>
      </w:del>
      <w:r>
        <w:rPr>
          <w:color w:val="000000"/>
          <w:sz w:val="24"/>
        </w:rPr>
        <w:t xml:space="preserve"> the ISO drafted the tariff language that was approved by the ISO Board on March 31, 2000</w:t>
      </w:r>
      <w:del w:id="28" w:author="HKazerooni" w:date="2000-12-20T15:26:00Z">
        <w:r>
          <w:rPr>
            <w:color w:val="000000"/>
            <w:sz w:val="24"/>
          </w:rPr>
          <w:delText xml:space="preserve">.  Then the ISO </w:delText>
        </w:r>
      </w:del>
      <w:ins w:id="29" w:author="HKazerooni" w:date="2000-12-20T15:27:00Z">
        <w:r>
          <w:rPr>
            <w:color w:val="000000"/>
            <w:sz w:val="24"/>
          </w:rPr>
          <w:t xml:space="preserve"> and </w:t>
        </w:r>
      </w:ins>
      <w:r>
        <w:rPr>
          <w:color w:val="000000"/>
          <w:sz w:val="24"/>
        </w:rPr>
        <w:t>filed with FERC</w:t>
      </w:r>
      <w:ins w:id="30" w:author="HKazerooni" w:date="2000-12-20T15:27:00Z">
        <w:r>
          <w:rPr>
            <w:color w:val="000000"/>
            <w:sz w:val="24"/>
          </w:rPr>
          <w:t xml:space="preserve"> as</w:t>
        </w:r>
      </w:ins>
      <w:r>
        <w:rPr>
          <w:color w:val="000000"/>
          <w:sz w:val="24"/>
        </w:rPr>
        <w:t xml:space="preserve"> Amendment No. 27 to the ISO Tariff. </w:t>
      </w:r>
      <w:del w:id="31" w:author="HKazerooni" w:date="2000-12-20T15:27:00Z">
        <w:r>
          <w:rPr>
            <w:color w:val="000000"/>
            <w:sz w:val="24"/>
          </w:rPr>
          <w:delText>in which it</w:delText>
        </w:r>
      </w:del>
      <w:r>
        <w:rPr>
          <w:color w:val="000000"/>
          <w:sz w:val="24"/>
        </w:rPr>
        <w:t xml:space="preserve"> </w:t>
      </w:r>
      <w:ins w:id="32" w:author="HKazerooni" w:date="2000-12-20T15:27:00Z">
        <w:r>
          <w:rPr>
            <w:color w:val="000000"/>
            <w:sz w:val="24"/>
          </w:rPr>
          <w:t xml:space="preserve">Amendment 27 </w:t>
        </w:r>
      </w:ins>
      <w:r>
        <w:rPr>
          <w:color w:val="000000"/>
          <w:sz w:val="24"/>
        </w:rPr>
        <w:t>present</w:t>
      </w:r>
      <w:ins w:id="33" w:author="HKazerooni" w:date="2000-12-20T15:28:00Z">
        <w:r>
          <w:rPr>
            <w:color w:val="000000"/>
            <w:sz w:val="24"/>
          </w:rPr>
          <w:t>s</w:t>
        </w:r>
      </w:ins>
      <w:del w:id="34" w:author="HKazerooni" w:date="2000-12-20T15:28:00Z">
        <w:r>
          <w:rPr>
            <w:color w:val="000000"/>
            <w:sz w:val="24"/>
          </w:rPr>
          <w:delText>ed</w:delText>
        </w:r>
      </w:del>
      <w:r>
        <w:rPr>
          <w:color w:val="000000"/>
          <w:sz w:val="24"/>
        </w:rPr>
        <w:t xml:space="preserve"> the methodology for determining High Voltage Access Charge (HVAC), through which the embedded costs of the transmission facilities comprising the ISO Controlled Grid would be recovered.</w:t>
      </w:r>
      <w:ins w:id="35" w:author="HKazerooni" w:date="2000-12-20T15:29:00Z">
        <w:r>
          <w:rPr>
            <w:color w:val="000000"/>
            <w:sz w:val="24"/>
          </w:rPr>
          <w:t xml:space="preserve">  The Access Charge methodology would also include a provision that mitigates cost shifts among the current and the New </w:t>
        </w:r>
      </w:ins>
      <w:ins w:id="36" w:author="HKazerooni" w:date="2000-12-20T15:31:00Z">
        <w:r>
          <w:rPr>
            <w:color w:val="000000"/>
            <w:sz w:val="24"/>
          </w:rPr>
          <w:t>Participating TOs.</w:t>
        </w:r>
      </w:ins>
      <w:ins w:id="37" w:author="HKazerooni" w:date="2000-12-20T15:33:00Z">
        <w:r>
          <w:rPr>
            <w:color w:val="000000"/>
            <w:sz w:val="24"/>
          </w:rPr>
          <w:t xml:space="preserve"> </w:t>
        </w:r>
      </w:ins>
      <w:del w:id="38" w:author="AReddy" w:date="2000-12-18T15:00:00Z">
        <w:r>
          <w:rPr/>
          <w:delText>New Protocols</w:delText>
        </w:r>
      </w:del>
    </w:p>
    <w:p>
      <w:pPr>
        <w:pStyle w:val="Normal"/>
        <w:widowControl/>
        <w:bidi w:val="0"/>
        <w:ind w:start="720" w:end="0"/>
        <w:rPr/>
      </w:pPr>
      <w:del w:id="40" w:author="AReddy" w:date="2000-12-18T15:00:00Z">
        <w:r>
          <w:rPr/>
          <w:delText>The protocols are provided to help the Supplier understand the overall business processes related to Transmission Access Charge.  Some of the processes are handled outside the Settlement System and are not in the scope of this Work.</w:delText>
        </w:r>
      </w:del>
    </w:p>
    <w:p>
      <w:pPr>
        <w:pStyle w:val="Heading3"/>
        <w:numPr>
          <w:ilvl w:val="0"/>
          <w:numId w:val="0"/>
        </w:numPr>
        <w:ind w:hanging="0" w:start="0"/>
        <w:rPr/>
      </w:pPr>
      <w:r>
        <w:rPr/>
        <w:t>Transmission Access Charge Methodology</w:t>
      </w:r>
    </w:p>
    <w:p>
      <w:pPr>
        <w:pStyle w:val="Normal"/>
        <w:rPr/>
      </w:pPr>
      <w:r>
        <w:rPr/>
      </w:r>
    </w:p>
    <w:p>
      <w:pPr>
        <w:pStyle w:val="BodyText"/>
        <w:rPr/>
      </w:pPr>
      <w:r>
        <w:rPr/>
        <w:t xml:space="preserve">The goal of the new Transmission Access Charge (TAC) methodology is to </w:t>
      </w:r>
      <w:del w:id="41" w:author="AReddy" w:date="2000-12-19T13:22:00Z">
        <w:r>
          <w:rPr/>
          <w:delText xml:space="preserve">establish </w:delText>
        </w:r>
      </w:del>
      <w:ins w:id="42" w:author="AReddy" w:date="2000-12-19T13:22:00Z">
        <w:r>
          <w:rPr/>
          <w:t xml:space="preserve">reach a </w:t>
        </w:r>
      </w:ins>
      <w:r>
        <w:rPr/>
        <w:t>uniform transmission access rate over the entire ISO service territory over a transition period of 10 years.  Under this new scheme, upon joining a new PTO to the ISO Control Area</w:t>
      </w:r>
      <w:ins w:id="43" w:author="HKazerooni" w:date="2000-12-20T15:32:00Z">
        <w:r>
          <w:rPr/>
          <w:t xml:space="preserve">, </w:t>
        </w:r>
      </w:ins>
      <w:r>
        <w:rPr/>
        <w:t xml:space="preserve"> ISO will begin to collect a new High Voltage Access Charge (HVAC).  The existing Wheeling Access Charge and its disbursement mechanism will also be modified.  During the transition period, ISO’s Control Area will be divided into a number of “TAC Areas”.  Initially, there will be three TAC Areas, each of which corresponds to the original Control Areas of the existing PTOs.</w:t>
      </w:r>
    </w:p>
    <w:p>
      <w:pPr>
        <w:pStyle w:val="BodyText"/>
        <w:numPr>
          <w:ilvl w:val="0"/>
          <w:numId w:val="2"/>
        </w:numPr>
        <w:tabs>
          <w:tab w:val="clear" w:pos="720"/>
          <w:tab w:val="left" w:pos="1080" w:leader="none"/>
        </w:tabs>
        <w:ind w:hanging="360" w:start="1080" w:end="0"/>
        <w:rPr/>
      </w:pPr>
      <w:r>
        <w:rPr/>
        <w:t xml:space="preserve">a </w:t>
      </w:r>
      <w:r>
        <w:rPr>
          <w:b/>
          <w:i/>
        </w:rPr>
        <w:t>Northern Area</w:t>
      </w:r>
      <w:r>
        <w:rPr/>
        <w:t xml:space="preserve"> consisting of original Control Area of Pacific Gas and Electric Company. </w:t>
      </w:r>
    </w:p>
    <w:p>
      <w:pPr>
        <w:pStyle w:val="BodyText"/>
        <w:numPr>
          <w:ilvl w:val="0"/>
          <w:numId w:val="2"/>
        </w:numPr>
        <w:tabs>
          <w:tab w:val="clear" w:pos="720"/>
          <w:tab w:val="left" w:pos="1080" w:leader="none"/>
        </w:tabs>
        <w:ind w:hanging="360" w:start="1080" w:end="0"/>
        <w:rPr/>
      </w:pPr>
      <w:r>
        <w:rPr/>
        <w:t xml:space="preserve">an </w:t>
      </w:r>
      <w:r>
        <w:rPr>
          <w:b/>
          <w:i/>
        </w:rPr>
        <w:t>East Central Area</w:t>
      </w:r>
      <w:r>
        <w:rPr/>
        <w:t xml:space="preserve"> consisting of the original Control Area of Southern California Edison Company.</w:t>
      </w:r>
    </w:p>
    <w:p>
      <w:pPr>
        <w:pStyle w:val="BodyText"/>
        <w:numPr>
          <w:ilvl w:val="0"/>
          <w:numId w:val="2"/>
        </w:numPr>
        <w:tabs>
          <w:tab w:val="clear" w:pos="720"/>
          <w:tab w:val="left" w:pos="1080" w:leader="none"/>
        </w:tabs>
        <w:ind w:hanging="360" w:start="1080" w:end="0"/>
        <w:rPr/>
      </w:pPr>
      <w:r>
        <w:rPr/>
        <w:t xml:space="preserve">a </w:t>
      </w:r>
      <w:r>
        <w:rPr>
          <w:b/>
          <w:i/>
        </w:rPr>
        <w:t>Southern Area</w:t>
      </w:r>
      <w:r>
        <w:rPr/>
        <w:t xml:space="preserve"> consisting of the original Control Area of San Diego Gas &amp; Electric Company.  </w:t>
      </w:r>
    </w:p>
    <w:p>
      <w:pPr>
        <w:pStyle w:val="BodyText"/>
        <w:numPr>
          <w:ilvl w:val="0"/>
          <w:numId w:val="2"/>
        </w:numPr>
        <w:tabs>
          <w:tab w:val="clear" w:pos="720"/>
          <w:tab w:val="left" w:pos="1080" w:leader="none"/>
        </w:tabs>
        <w:ind w:hanging="360" w:start="1080" w:end="0"/>
        <w:rPr/>
      </w:pPr>
      <w:r>
        <w:rPr/>
        <w:t xml:space="preserve">If the Los Angeles Department of Water and Power joins the ISO and becomes a PTO, its service area will form a fourth TAC Area, the </w:t>
      </w:r>
      <w:r>
        <w:rPr>
          <w:b/>
          <w:i/>
        </w:rPr>
        <w:t>West Central Area</w:t>
      </w:r>
      <w:r>
        <w:rPr/>
        <w:t>.</w:t>
      </w:r>
    </w:p>
    <w:p>
      <w:pPr>
        <w:pStyle w:val="BodyText"/>
        <w:numPr>
          <w:ilvl w:val="0"/>
          <w:numId w:val="2"/>
        </w:numPr>
        <w:tabs>
          <w:tab w:val="clear" w:pos="720"/>
          <w:tab w:val="left" w:pos="1080" w:leader="none"/>
        </w:tabs>
        <w:ind w:hanging="360" w:start="1080" w:end="0"/>
        <w:rPr/>
      </w:pPr>
      <w:r>
        <w:rPr/>
        <w:t xml:space="preserve">If other utilities join ISO as PTOs, their service areas will either be merged with an existing TAC Area or a new TAC Area can be formed. </w:t>
      </w:r>
    </w:p>
    <w:p>
      <w:pPr>
        <w:pStyle w:val="BodyText"/>
        <w:rPr/>
      </w:pPr>
      <w:r>
        <w:rPr/>
        <w:t xml:space="preserve">A new PTOs can provide the ISO with a notice of intent to join and execute the Transmission Control Agreement </w:t>
      </w:r>
      <w:ins w:id="44" w:author="HKazerooni" w:date="2000-12-20T16:26:00Z">
        <w:r>
          <w:rPr/>
          <w:t xml:space="preserve">(TCA) </w:t>
        </w:r>
      </w:ins>
      <w:r>
        <w:rPr/>
        <w:t>by either January 1 or July 1 of any year.  Its service area will be incorporated into an ISO TAC area on those dates.</w:t>
      </w:r>
    </w:p>
    <w:p>
      <w:pPr>
        <w:pStyle w:val="Heading3"/>
        <w:numPr>
          <w:ilvl w:val="0"/>
          <w:numId w:val="0"/>
        </w:numPr>
        <w:ind w:hanging="0" w:start="0"/>
        <w:rPr/>
      </w:pPr>
      <w:r>
        <w:rPr/>
        <w:t xml:space="preserve">High Voltage Access Charge (HVAC) </w:t>
      </w:r>
    </w:p>
    <w:p>
      <w:pPr>
        <w:pStyle w:val="BodyText"/>
        <w:rPr/>
      </w:pPr>
      <w:r>
        <w:rPr/>
      </w:r>
    </w:p>
    <w:p>
      <w:pPr>
        <w:pStyle w:val="BodyText"/>
        <w:rPr/>
      </w:pPr>
      <w:r>
        <w:rPr/>
        <w:t xml:space="preserve">ISO will collect HVAC </w:t>
      </w:r>
      <w:ins w:id="45" w:author="HKazerooni" w:date="2000-12-20T16:27:00Z">
        <w:r>
          <w:rPr/>
          <w:t xml:space="preserve">and Transition Charge </w:t>
        </w:r>
      </w:ins>
      <w:r>
        <w:rPr/>
        <w:t>from the UDCs</w:t>
      </w:r>
      <w:ins w:id="46" w:author="HKazerooni" w:date="2000-12-20T16:26:00Z">
        <w:r>
          <w:rPr/>
          <w:t xml:space="preserve">/MSS </w:t>
        </w:r>
      </w:ins>
      <w:del w:id="47" w:author="HKazerooni" w:date="2000-12-20T16:26:00Z">
        <w:r>
          <w:rPr/>
          <w:delText xml:space="preserve"> </w:delText>
        </w:r>
      </w:del>
      <w:r>
        <w:rPr/>
        <w:t xml:space="preserve">based on the delivery of energy to Loads (including any distribution losses) on their systems.  For Loads that are not located on the system of an UDC, the HVAC </w:t>
      </w:r>
      <w:ins w:id="48" w:author="HKazerooni" w:date="2000-12-20T16:28:00Z">
        <w:r>
          <w:rPr/>
          <w:t xml:space="preserve">and Transition Charge </w:t>
        </w:r>
      </w:ins>
      <w:r>
        <w:rPr/>
        <w:t>will be collected from the SC representing the Load.</w:t>
      </w:r>
    </w:p>
    <w:p>
      <w:pPr>
        <w:pStyle w:val="BodyText"/>
        <w:rPr/>
      </w:pPr>
      <w:r>
        <w:rPr/>
        <w:t xml:space="preserve">The billing determinant for HVAC is the actual measured load (which includes any distribution losses).  These load measurements are reported to ISO through its Meter Data System.  </w:t>
      </w:r>
      <w:del w:id="49" w:author="HKazerooni" w:date="2000-12-20T16:29:00Z">
        <w:r>
          <w:rPr/>
          <w:delText>For loads that are partially served by local generation (such as in the cases of certain Qualifying Facilities and Metered Subsystem), only the net load is reported and HVAC will be based on the net amount.</w:delText>
        </w:r>
      </w:del>
      <w:r>
        <w:rPr/>
        <w:t xml:space="preserve">  Loads that are served by Existing Transmission Contracts are exempted from HVAC</w:t>
      </w:r>
      <w:ins w:id="50" w:author="HKazerooni" w:date="2000-12-20T16:33:00Z">
        <w:r>
          <w:rPr/>
          <w:t xml:space="preserve"> and Transition Charge</w:t>
        </w:r>
      </w:ins>
      <w:r>
        <w:rPr/>
        <w:t>.  Loads in a non participating UDC</w:t>
      </w:r>
      <w:ins w:id="51" w:author="HKazerooni" w:date="2000-12-20T16:30:00Z">
        <w:r>
          <w:rPr/>
          <w:t>s</w:t>
        </w:r>
      </w:ins>
      <w:r>
        <w:rPr/>
        <w:t xml:space="preserve"> area that are already subject to Wheeling Access Charge do not pay HVAC</w:t>
      </w:r>
      <w:ins w:id="52" w:author="HKazerooni" w:date="2000-12-20T16:33:00Z">
        <w:r>
          <w:rPr/>
          <w:t xml:space="preserve"> and Transition Charge</w:t>
        </w:r>
      </w:ins>
      <w:r>
        <w:rPr/>
        <w:t>.</w:t>
      </w:r>
    </w:p>
    <w:p>
      <w:pPr>
        <w:pStyle w:val="BodyText"/>
        <w:rPr/>
      </w:pPr>
      <w:r>
        <w:rPr/>
        <w:t xml:space="preserve">Each TAC Area has its own HVAC rate which is applied to all the </w:t>
      </w:r>
      <w:ins w:id="53" w:author="HKazerooni" w:date="2000-12-20T16:34:00Z">
        <w:r>
          <w:rPr/>
          <w:t>High Voltage</w:t>
        </w:r>
      </w:ins>
      <w:del w:id="54" w:author="HKazerooni" w:date="2000-12-20T16:34:00Z">
        <w:r>
          <w:rPr/>
          <w:delText>HVAC</w:delText>
        </w:r>
      </w:del>
      <w:r>
        <w:rPr/>
        <w:t xml:space="preserve"> Loads in the area. </w:t>
      </w:r>
    </w:p>
    <w:p>
      <w:pPr>
        <w:pStyle w:val="BodyText"/>
        <w:rPr/>
      </w:pPr>
      <w:r>
        <w:rPr/>
        <w:t>Local Access Charge (below 200 kV) remains utility-specific and its collection will be the UDC’s responsibility.</w:t>
      </w:r>
    </w:p>
    <w:p>
      <w:pPr>
        <w:pStyle w:val="BodyText"/>
        <w:rPr/>
      </w:pPr>
      <w:del w:id="55" w:author="HKazerooni" w:date="2000-12-20T16:35:00Z">
        <w:r>
          <w:rPr/>
          <w:delText>The High Voltage Access Charge (</w:delText>
        </w:r>
      </w:del>
      <w:r>
        <w:rPr/>
        <w:t>HVAC</w:t>
      </w:r>
      <w:del w:id="56" w:author="HKazerooni" w:date="2000-12-20T16:35:00Z">
        <w:r>
          <w:rPr/>
          <w:delText>)</w:delText>
        </w:r>
      </w:del>
      <w:r>
        <w:rPr/>
        <w:t xml:space="preserve"> ultimately will be based on one ISO Grid-wide rate.  Initially, the HVAC will be based on TAC Areas, which will transition 10% per year to the ISO Grid-wide.  In the first year after the Transition Date, the HVAC will be a blend based on 10% ISO Grid-wide and 90% TAC Area.  All new capital additions to existing high voltage facilities and new high voltage facilities will be included immediately in the ISO Grid-wide component.</w:t>
      </w:r>
    </w:p>
    <w:p>
      <w:pPr>
        <w:pStyle w:val="BodyText"/>
        <w:rPr>
          <w:del w:id="58" w:author="HKazerooni" w:date="2000-12-20T16:35:00Z"/>
        </w:rPr>
      </w:pPr>
      <w:del w:id="57" w:author="HKazerooni" w:date="2000-12-20T16:35:00Z">
        <w:r>
          <w:rPr/>
          <w:delText>Based on the March 31, 2000 filing, the High Voltage Access Charge would initially be based on three “TAC Areas”.  All corresponding to the former WSCC Control Areas of the three original PTOs:</w:delText>
        </w:r>
      </w:del>
    </w:p>
    <w:p>
      <w:pPr>
        <w:pStyle w:val="BodyText"/>
        <w:numPr>
          <w:ilvl w:val="0"/>
          <w:numId w:val="0"/>
        </w:numPr>
        <w:ind w:hanging="0" w:start="0"/>
        <w:rPr/>
      </w:pPr>
      <w:r>
        <w:rPr/>
        <w:t>Collection of HVAC</w:t>
      </w:r>
    </w:p>
    <w:p>
      <w:pPr>
        <w:pStyle w:val="BodyTextIndent"/>
        <w:rPr/>
      </w:pPr>
      <w:r>
        <w:rPr>
          <w:rFonts w:cs="Times New Roman" w:ascii="Times New Roman" w:hAnsi="Times New Roman"/>
        </w:rPr>
        <w:t xml:space="preserve">HVAC </w:t>
      </w:r>
      <w:ins w:id="59" w:author="HKazerooni" w:date="2000-12-20T16:36:00Z">
        <w:r>
          <w:rPr>
            <w:rFonts w:cs="Times New Roman" w:ascii="Times New Roman" w:hAnsi="Times New Roman"/>
          </w:rPr>
          <w:t xml:space="preserve">and Transition Charge </w:t>
        </w:r>
      </w:ins>
      <w:r>
        <w:rPr>
          <w:rFonts w:cs="Times New Roman" w:ascii="Times New Roman" w:hAnsi="Times New Roman"/>
        </w:rPr>
        <w:t>will be levied monthly by the ISO to the UDCs</w:t>
      </w:r>
      <w:ins w:id="60" w:author="HKazerooni" w:date="2000-12-20T16:36:00Z">
        <w:r>
          <w:rPr>
            <w:rFonts w:cs="Times New Roman" w:ascii="Times New Roman" w:hAnsi="Times New Roman"/>
          </w:rPr>
          <w:t>/MSS</w:t>
        </w:r>
      </w:ins>
      <w:r>
        <w:rPr>
          <w:rFonts w:cs="Times New Roman" w:ascii="Times New Roman" w:hAnsi="Times New Roman"/>
        </w:rPr>
        <w:t xml:space="preserve"> on the amount of energy taken off the ISO Control Grid to serve </w:t>
      </w:r>
      <w:ins w:id="61" w:author="HKazerooni" w:date="2000-12-20T16:36:00Z">
        <w:r>
          <w:rPr>
            <w:rFonts w:cs="Times New Roman" w:ascii="Times New Roman" w:hAnsi="Times New Roman"/>
          </w:rPr>
          <w:t xml:space="preserve">its </w:t>
        </w:r>
      </w:ins>
      <w:r>
        <w:rPr>
          <w:rFonts w:cs="Times New Roman" w:ascii="Times New Roman" w:hAnsi="Times New Roman"/>
        </w:rPr>
        <w:t>load</w:t>
      </w:r>
      <w:del w:id="62" w:author="HKazerooni" w:date="2000-12-20T16:36:00Z">
        <w:r>
          <w:rPr>
            <w:rFonts w:cs="Times New Roman" w:ascii="Times New Roman" w:hAnsi="Times New Roman"/>
          </w:rPr>
          <w:delText xml:space="preserve"> within the UDC</w:delText>
        </w:r>
      </w:del>
      <w:r>
        <w:rPr>
          <w:rFonts w:cs="Times New Roman" w:ascii="Times New Roman" w:hAnsi="Times New Roman"/>
        </w:rPr>
        <w:t>.  For loads that are connected directly to the ISO grid, HVAC and Transition Charge will be charged monthly to the SC representing the load. There will be an adjustment at the end of the month to reflect the ETC load that should be exempted from TAC charges.</w:t>
      </w:r>
    </w:p>
    <w:p>
      <w:pPr>
        <w:pStyle w:val="Normal"/>
        <w:ind w:start="720" w:end="0"/>
        <w:rPr>
          <w:rFonts w:ascii="Times New Roman" w:hAnsi="Times New Roman" w:cs="Times New Roman"/>
          <w:sz w:val="24"/>
        </w:rPr>
      </w:pPr>
      <w:r>
        <w:rPr>
          <w:rFonts w:cs="Times New Roman"/>
          <w:sz w:val="24"/>
        </w:rPr>
      </w:r>
    </w:p>
    <w:p>
      <w:pPr>
        <w:pStyle w:val="Heading4"/>
        <w:numPr>
          <w:ilvl w:val="0"/>
          <w:numId w:val="0"/>
        </w:numPr>
        <w:ind w:hanging="0" w:start="0"/>
        <w:rPr/>
      </w:pPr>
      <w:r>
        <w:rPr/>
        <w:t>Disbursement of HVAC Revenues</w:t>
      </w:r>
    </w:p>
    <w:p>
      <w:pPr>
        <w:pStyle w:val="Normal"/>
        <w:ind w:start="720" w:end="0"/>
        <w:rPr>
          <w:del w:id="65" w:author="AReddy" w:date="2000-12-19T13:11:00Z"/>
        </w:rPr>
      </w:pPr>
      <w:r>
        <w:rPr>
          <w:sz w:val="24"/>
        </w:rPr>
        <w:t>The ISO will collect and pay monthly to PTOs all HVAC</w:t>
      </w:r>
      <w:ins w:id="63" w:author="AReddy" w:date="2000-12-19T13:10:00Z">
        <w:r>
          <w:rPr>
            <w:sz w:val="24"/>
          </w:rPr>
          <w:t xml:space="preserve"> and Transition Charge</w:t>
        </w:r>
      </w:ins>
      <w:r>
        <w:rPr>
          <w:sz w:val="24"/>
        </w:rPr>
        <w:t xml:space="preserve"> revenues at the same time as other ISO charges and payments are settled according to defined procedures in the Transmission Access Charge Tariff. </w:t>
      </w:r>
      <w:del w:id="64" w:author="AReddy" w:date="2000-12-19T13:11:00Z">
        <w:r>
          <w:rPr>
            <w:sz w:val="24"/>
          </w:rPr>
          <w:delText xml:space="preserve">The revenues collected from an area as a result of the area component rate will be kept in a logical account for the corresponding area.  The revenues collected as a result of the ISO component rate will be kept in a logical account shared by all areas.  Therefore, there will be n+1 logical accounts for n TAC areas.  </w:delText>
        </w:r>
      </w:del>
    </w:p>
    <w:p>
      <w:pPr>
        <w:pStyle w:val="Normal"/>
        <w:widowControl/>
        <w:bidi w:val="0"/>
        <w:ind w:start="720" w:end="0"/>
        <w:rPr>
          <w:color w:val="000000"/>
        </w:rPr>
      </w:pPr>
      <w:del w:id="66" w:author="AReddy" w:date="2000-12-19T13:11:00Z">
        <w:r>
          <w:rPr/>
          <w:delText>The revenues in a TAC area account will be disbursed by the ISO to PTOs in the applicable TAC Area based on the ratio of each PTO’s High Voltage TRR to the sum of the, within the applicable TAC Area, PTOs’ TRRs.  The revenues in the common ISO account will be disbursed by the ISO to all the PTOs based on the ratio of each PTO’s High Voltage TRR to the sum of the TRRs of all PTOs.  Thus, a PTO will receive HVAC revenues from both the area and grid-wide accounts.</w:delText>
        </w:r>
      </w:del>
    </w:p>
    <w:p>
      <w:pPr>
        <w:pStyle w:val="Heading5"/>
        <w:numPr>
          <w:ilvl w:val="0"/>
          <w:numId w:val="0"/>
        </w:numPr>
        <w:ind w:firstLine="720" w:start="720" w:end="0"/>
        <w:rPr>
          <w:color w:val="000000"/>
          <w:del w:id="68" w:author="AReddy" w:date="2000-12-18T15:08:00Z"/>
        </w:rPr>
      </w:pPr>
      <w:del w:id="67" w:author="AReddy" w:date="2000-12-18T15:08:00Z">
        <w:r>
          <w:rPr>
            <w:color w:val="000000"/>
          </w:rPr>
        </w:r>
      </w:del>
    </w:p>
    <w:p>
      <w:pPr>
        <w:pStyle w:val="Heading5"/>
        <w:numPr>
          <w:ilvl w:val="0"/>
          <w:numId w:val="0"/>
        </w:numPr>
        <w:ind w:hanging="0" w:start="1440" w:end="0"/>
        <w:rPr>
          <w:color w:val="000000"/>
          <w:del w:id="70" w:author="AReddy" w:date="2000-12-18T15:08:00Z"/>
        </w:rPr>
      </w:pPr>
      <w:del w:id="69" w:author="AReddy" w:date="2000-12-18T15:08:00Z">
        <w:r>
          <w:rPr>
            <w:color w:val="000000"/>
          </w:rPr>
        </w:r>
      </w:del>
    </w:p>
    <w:p>
      <w:pPr>
        <w:pStyle w:val="Normal"/>
        <w:ind w:firstLine="1440" w:end="0"/>
        <w:rPr>
          <w:color w:val="000000"/>
          <w:sz w:val="24"/>
          <w:del w:id="72" w:author="AReddy" w:date="2000-12-18T15:08:00Z"/>
        </w:rPr>
      </w:pPr>
      <w:del w:id="71" w:author="AReddy" w:date="2000-12-18T15:08:00Z">
        <w:r>
          <w:rPr>
            <w:color w:val="000000"/>
            <w:sz w:val="24"/>
          </w:rPr>
        </w:r>
      </w:del>
    </w:p>
    <w:p>
      <w:pPr>
        <w:pStyle w:val="Normal"/>
        <w:ind w:start="720" w:end="0"/>
        <w:rPr>
          <w:color w:val="000000"/>
          <w:sz w:val="24"/>
          <w:del w:id="74" w:author="AReddy" w:date="2000-12-18T15:08:00Z"/>
        </w:rPr>
      </w:pPr>
      <w:del w:id="73" w:author="AReddy" w:date="2000-12-18T15:08:00Z">
        <w:r>
          <w:rPr>
            <w:color w:val="000000"/>
            <w:sz w:val="24"/>
          </w:rPr>
          <w:delText>where:</w:delText>
        </w:r>
      </w:del>
    </w:p>
    <w:p>
      <w:pPr>
        <w:pStyle w:val="Normal"/>
        <w:ind w:start="720" w:end="0"/>
        <w:rPr>
          <w:del w:id="77" w:author="AReddy" w:date="2000-12-18T15:08:00Z"/>
        </w:rPr>
      </w:pPr>
      <w:del w:id="75" w:author="AReddy" w:date="2000-12-18T15:08:00Z">
        <w:r>
          <w:rPr>
            <w:color w:val="000000"/>
            <w:sz w:val="24"/>
          </w:rPr>
        </w:r>
      </w:del>
      <w:del w:id="76" w:author="AReddy" w:date="2000-12-18T15:08:00Z">
        <w:r>
          <w:rPr>
            <w:color w:val="000000"/>
            <w:sz w:val="24"/>
          </w:rPr>
          <w:tab/>
          <w:delText>Total HVAC Revenues disbursed to a PTO.</w:delText>
        </w:r>
      </w:del>
    </w:p>
    <w:p>
      <w:pPr>
        <w:pStyle w:val="Normal"/>
        <w:ind w:start="720" w:end="0"/>
        <w:rPr>
          <w:del w:id="80" w:author="AReddy" w:date="2000-12-18T15:08:00Z"/>
        </w:rPr>
      </w:pPr>
      <w:del w:id="78" w:author="AReddy" w:date="2000-12-18T15:08:00Z">
        <w:r>
          <w:rPr>
            <w:color w:val="000000"/>
            <w:sz w:val="24"/>
          </w:rPr>
        </w:r>
      </w:del>
      <w:del w:id="79" w:author="AReddy" w:date="2000-12-18T15:08:00Z">
        <w:r>
          <w:rPr>
            <w:color w:val="000000"/>
            <w:sz w:val="24"/>
          </w:rPr>
          <w:tab/>
          <w:delText>HVAC Revenues disbursed to a PTO from a TAC area account.</w:delText>
        </w:r>
      </w:del>
    </w:p>
    <w:p>
      <w:pPr>
        <w:pStyle w:val="Normal"/>
        <w:ind w:start="720" w:end="0"/>
        <w:rPr>
          <w:del w:id="83" w:author="AReddy" w:date="2000-12-18T15:08:00Z"/>
        </w:rPr>
      </w:pPr>
      <w:del w:id="81" w:author="AReddy" w:date="2000-12-18T15:08:00Z">
        <w:r>
          <w:rPr>
            <w:color w:val="000000"/>
            <w:sz w:val="24"/>
          </w:rPr>
        </w:r>
      </w:del>
      <w:del w:id="82" w:author="AReddy" w:date="2000-12-18T15:08:00Z">
        <w:r>
          <w:rPr>
            <w:color w:val="000000"/>
            <w:sz w:val="24"/>
          </w:rPr>
          <w:tab/>
          <w:delText>HVAC Revenues disbursed to a PTO from the common ISO account.</w:delText>
        </w:r>
      </w:del>
    </w:p>
    <w:p>
      <w:pPr>
        <w:pStyle w:val="Normal"/>
        <w:ind w:start="720" w:end="0"/>
        <w:rPr>
          <w:del w:id="86" w:author="AReddy" w:date="2000-12-18T15:08:00Z"/>
        </w:rPr>
      </w:pPr>
      <w:del w:id="84" w:author="AReddy" w:date="2000-12-18T15:08:00Z">
        <w:r>
          <w:rPr>
            <w:color w:val="000000"/>
            <w:sz w:val="24"/>
          </w:rPr>
        </w:r>
      </w:del>
      <w:del w:id="85" w:author="AReddy" w:date="2000-12-18T15:08:00Z">
        <w:r>
          <w:rPr>
            <w:color w:val="000000"/>
            <w:sz w:val="24"/>
          </w:rPr>
          <w:tab/>
          <w:delText>Monthly HVAC revenues in a given TAC area account.</w:delText>
        </w:r>
      </w:del>
    </w:p>
    <w:p>
      <w:pPr>
        <w:pStyle w:val="Normal"/>
        <w:ind w:start="720" w:end="0"/>
        <w:rPr>
          <w:del w:id="89" w:author="AReddy" w:date="2000-12-18T15:08:00Z"/>
        </w:rPr>
      </w:pPr>
      <w:del w:id="87" w:author="AReddy" w:date="2000-12-18T15:08:00Z">
        <w:r>
          <w:rPr>
            <w:color w:val="000000"/>
            <w:sz w:val="24"/>
          </w:rPr>
        </w:r>
      </w:del>
      <w:del w:id="88" w:author="AReddy" w:date="2000-12-18T15:08:00Z">
        <w:r>
          <w:rPr>
            <w:color w:val="000000"/>
            <w:sz w:val="24"/>
          </w:rPr>
          <w:tab/>
          <w:delText>Monthly HVAC revenues in the common ISO account.</w:delText>
        </w:r>
      </w:del>
    </w:p>
    <w:p>
      <w:pPr>
        <w:pStyle w:val="BodyText"/>
        <w:rPr>
          <w:del w:id="92" w:author="AReddy" w:date="2000-12-18T15:08:00Z"/>
        </w:rPr>
      </w:pPr>
      <w:del w:id="90" w:author="AReddy" w:date="2000-12-18T15:08:00Z">
        <w:r>
          <w:rPr>
            <w:i/>
          </w:rPr>
          <w:delText>M</w:delText>
        </w:r>
      </w:del>
      <w:del w:id="91" w:author="AReddy" w:date="2000-12-18T15:08:00Z">
        <w:r>
          <w:rPr/>
          <w:tab/>
          <w:tab/>
          <w:delText>The number of PTOs in a given TAC area.</w:delText>
        </w:r>
      </w:del>
    </w:p>
    <w:p>
      <w:pPr>
        <w:pStyle w:val="BodyText"/>
        <w:rPr>
          <w:del w:id="95" w:author="AReddy" w:date="2000-12-18T15:08:00Z"/>
        </w:rPr>
      </w:pPr>
      <w:del w:id="93" w:author="AReddy" w:date="2000-12-18T15:08:00Z">
        <w:r>
          <w:rPr>
            <w:i/>
          </w:rPr>
          <w:delText>N</w:delText>
        </w:r>
      </w:del>
      <w:del w:id="94" w:author="AReddy" w:date="2000-12-18T15:08:00Z">
        <w:r>
          <w:rPr/>
          <w:tab/>
          <w:tab/>
          <w:delText>The number of PTOs in ISO.</w:delText>
        </w:r>
      </w:del>
    </w:p>
    <w:p>
      <w:pPr>
        <w:pStyle w:val="Heading5"/>
        <w:rPr>
          <w:del w:id="97" w:author="AReddy" w:date="2000-12-19T13:21:00Z"/>
        </w:rPr>
      </w:pPr>
      <w:del w:id="96" w:author="AReddy" w:date="2000-12-19T13:21:00Z">
        <w:r>
          <w:rPr/>
          <w:delText>Through the transition mechanism, the revenues collected in the area accounts will shrink over time while the ISO account will grow.  When the 10-year transition is over, the area accounts will have no incoming revenues and only the ISO account will be used.</w:delText>
        </w:r>
      </w:del>
    </w:p>
    <w:p>
      <w:pPr>
        <w:pStyle w:val="BodyText"/>
        <w:rPr>
          <w:del w:id="99" w:author="AReddy" w:date="2000-12-19T13:21:00Z"/>
        </w:rPr>
      </w:pPr>
      <w:del w:id="98" w:author="AReddy" w:date="2000-12-19T13:21:00Z">
        <w:r>
          <w:rPr/>
          <w:delText>ISO will determine the allocation factors for each HVAC accounts based on the above formulation and provide these factors to the Settlement System.  The determination of such factors is outside the scope of this Work.</w:delText>
        </w:r>
      </w:del>
    </w:p>
    <w:p>
      <w:pPr>
        <w:pStyle w:val="Heading5"/>
        <w:numPr>
          <w:ilvl w:val="0"/>
          <w:numId w:val="0"/>
        </w:numPr>
        <w:ind w:hanging="0" w:start="0"/>
        <w:rPr/>
      </w:pPr>
      <w:r>
        <w:rPr/>
        <w:t>Adjustment of HVAC Rates and Refund Process</w:t>
      </w:r>
    </w:p>
    <w:p>
      <w:pPr>
        <w:pStyle w:val="Normal"/>
        <w:ind w:start="720" w:end="0"/>
        <w:rPr>
          <w:sz w:val="24"/>
        </w:rPr>
      </w:pPr>
      <w:r>
        <w:rPr>
          <w:color w:val="000000"/>
          <w:sz w:val="24"/>
        </w:rPr>
        <w:t xml:space="preserve">HVAC rates are subject to adjustments due to future FERC rulings on revised TRR filings or the Transmission Revenue Balancing Account (TRBA).  HVAC rates will be adjusted effective January 1 and July 1 of each year to reflect:  (1) the addition of any New Participating TO during the preceding six months and (2) changes to the High Voltage Transmission Revenue Requirements of any Participating TO that were accepted by the FERC or the ISO during the preceding six months.  HVAC rates are based on the accepted TRRs of the PTOs. </w:t>
      </w:r>
      <w:r>
        <w:rPr>
          <w:sz w:val="24"/>
        </w:rPr>
        <w:t xml:space="preserve">Each semi-annual adjustment shall be made as follows.  Using the High Voltage Transmission Revenue Requirement approved by FERC or the ISO for each Participating TO during each month of the six months, the ISO will recalculate on a monthly basis the High Voltage Access Charge and Transition Charge applicable during such period.  </w:t>
      </w:r>
      <w:del w:id="100" w:author="HKazerooni" w:date="2000-12-20T16:44:00Z">
        <w:r>
          <w:rPr>
            <w:sz w:val="24"/>
          </w:rPr>
          <w:delText>For each Participating TO, the ISO will then calculate the difference in the net bills for the High Voltage Access Charge and Transition Charge by performing the calculation sequence specified in Section 10.1 and 10.2 of Schedule 3 of Appendix F on a monthly basis, and comparing that amount to the originally billed amount.  This calculated difference shall be reflected in the balancing mechanism employed by the Participating TO. The ISO will then make such adjustments to the High Voltage Wheeling Access Charge.</w:delText>
        </w:r>
      </w:del>
    </w:p>
    <w:p>
      <w:pPr>
        <w:pStyle w:val="Normal"/>
        <w:rPr>
          <w:color w:val="000000"/>
          <w:sz w:val="24"/>
        </w:rPr>
      </w:pPr>
      <w:r>
        <w:rPr>
          <w:color w:val="000000"/>
          <w:sz w:val="24"/>
        </w:rPr>
      </w:r>
    </w:p>
    <w:p>
      <w:pPr>
        <w:pStyle w:val="Heading3"/>
        <w:numPr>
          <w:ilvl w:val="0"/>
          <w:numId w:val="0"/>
        </w:numPr>
        <w:ind w:hanging="0" w:start="0"/>
        <w:rPr/>
      </w:pPr>
      <w:r>
        <w:rPr/>
        <w:t xml:space="preserve">Wheeling Access Charge </w:t>
      </w:r>
    </w:p>
    <w:p>
      <w:pPr>
        <w:pStyle w:val="BodyText"/>
        <w:rPr/>
      </w:pPr>
      <w:r>
        <w:rPr/>
      </w:r>
    </w:p>
    <w:p>
      <w:pPr>
        <w:pStyle w:val="BodyText"/>
        <w:rPr/>
      </w:pPr>
      <w:r>
        <w:rPr/>
        <w:t>Market Participants using the ISO Controlled Grid for the transmission of Energy to serve a Load located outside the ISO Controlled Grid pay the Wheeling Access Charge (WAC).  Holders of Existing Transmission Contracts (ETCs), when exercising their Existing Rights to transmit energy through the ISO grid, are exempted from WAC.  Currently, the ISO bills Scheduling Coordinators for energy that is wheeled through or wheeled out at Scheduling Points that exit the ISO Controlled Grid.  WAC revenues are collected by the ISO and then spread among the PTOs.</w:t>
      </w:r>
    </w:p>
    <w:p>
      <w:pPr>
        <w:pStyle w:val="BodyText"/>
        <w:rPr/>
      </w:pPr>
      <w:r>
        <w:rPr/>
        <w:t>WAC revenues are treated as revenue credits to the PTOs Transmission Revenue Requirements, thereby reducing their net revenue requirements.</w:t>
      </w:r>
    </w:p>
    <w:p>
      <w:pPr>
        <w:pStyle w:val="Heading4"/>
        <w:numPr>
          <w:ilvl w:val="0"/>
          <w:numId w:val="0"/>
        </w:numPr>
        <w:ind w:hanging="0" w:start="0"/>
        <w:rPr/>
      </w:pPr>
      <w:r>
        <w:rPr/>
        <w:t>Determination of WAC Rates</w:t>
      </w:r>
    </w:p>
    <w:p>
      <w:pPr>
        <w:pStyle w:val="Heading5"/>
        <w:numPr>
          <w:ilvl w:val="0"/>
          <w:numId w:val="0"/>
        </w:numPr>
        <w:ind w:hanging="0" w:start="0"/>
        <w:rPr/>
      </w:pPr>
      <w:r>
        <w:rPr/>
        <w:t>WAC Rates for Single Owner Facilities</w:t>
      </w:r>
    </w:p>
    <w:p>
      <w:pPr>
        <w:pStyle w:val="BodyText"/>
        <w:rPr/>
      </w:pPr>
      <w:r>
        <w:rPr/>
        <w:t>WAC rate will be defined for each Scheduling Point where energy may exit from the ISO grid into non-PTO owned facilities.  For a Scheduling Point that has a single owner, its High Voltage (HV) WAC rate will be equal to the HVAC rate of the area in which the owner resides.  If the Scheduling Point is at a Low Voltage (LV) level, in addition to HV WAC, a  LV WAC charge will also be assessed.  The LV WAC is based on the owner’s specific LV rate. WAC Rates for Joint Facilities</w:t>
      </w:r>
    </w:p>
    <w:p>
      <w:pPr>
        <w:pStyle w:val="BodyText"/>
        <w:rPr/>
      </w:pPr>
      <w:r>
        <w:rPr/>
        <w:t xml:space="preserve">To the extent that more than one PTO owns or </w:t>
      </w:r>
      <w:ins w:id="101" w:author="MShafa" w:date="2000-12-21T08:43:00Z">
        <w:r>
          <w:rPr/>
          <w:t>has</w:t>
        </w:r>
      </w:ins>
      <w:del w:id="102" w:author="GPERLMUT" w:date="2000-12-21T08:43:00Z">
        <w:r>
          <w:rPr/>
          <w:delText>have</w:delText>
        </w:r>
      </w:del>
      <w:r>
        <w:rPr/>
        <w:t xml:space="preserve"> firm entitlement to transmission capacity</w:t>
      </w:r>
      <w:ins w:id="103" w:author="AReddy" w:date="2000-12-19T14:05:00Z">
        <w:r>
          <w:rPr/>
          <w:t>, less all Encumbrances</w:t>
        </w:r>
      </w:ins>
      <w:r>
        <w:rPr/>
        <w:t xml:space="preserve"> at a Scheduling Point exiting the ISO Controlled Grid, the WAC rate reflect an average of the WAC rates applicable to those PTOs, weighted by the relative shares of their ownership or Entitlement</w:t>
      </w:r>
      <w:del w:id="104" w:author="AReddy" w:date="2000-12-19T14:06:00Z">
        <w:r>
          <w:rPr/>
          <w:delText>s</w:delText>
        </w:r>
      </w:del>
      <w:ins w:id="105" w:author="AReddy" w:date="2000-12-19T14:06:00Z">
        <w:r>
          <w:rPr/>
          <w:t xml:space="preserve"> to transmission capacity, less all Encumbrances</w:t>
        </w:r>
      </w:ins>
      <w:r>
        <w:rPr/>
        <w:t xml:space="preserve"> at such Scheduling Point.  If the Scheduling Point is located at High Voltage Transmission Facilities, the WAC rate will consist of a High Voltage WAC component.  Additionally, if the Scheduling Point is located at Low Voltage Transmission Facilities, the applicable Low Voltage Wheeling Access Charge component will also be added to the WAC rate.</w:t>
      </w:r>
    </w:p>
    <w:p>
      <w:pPr>
        <w:pStyle w:val="BodyText"/>
        <w:rPr>
          <w:del w:id="107" w:author="AReddy" w:date="2000-12-18T15:09:00Z"/>
        </w:rPr>
      </w:pPr>
      <w:del w:id="106" w:author="AReddy" w:date="2000-12-18T15:09:00Z">
        <w:r>
          <w:rPr/>
          <w:delText>The weighted average rate for Wheeling over Joint Facilities will be calculated as follows:</w:delText>
        </w:r>
      </w:del>
    </w:p>
    <w:p>
      <w:pPr>
        <w:pStyle w:val="Heading5"/>
        <w:numPr>
          <w:ilvl w:val="0"/>
          <w:numId w:val="0"/>
        </w:numPr>
        <w:ind w:firstLine="720" w:start="720" w:end="0"/>
        <w:rPr>
          <w:color w:val="000000"/>
          <w:del w:id="109" w:author="AReddy" w:date="2000-12-18T15:09:00Z"/>
        </w:rPr>
      </w:pPr>
      <w:del w:id="108" w:author="AReddy" w:date="2000-12-18T15:09:00Z">
        <w:r>
          <w:rPr>
            <w:color w:val="000000"/>
          </w:rPr>
        </w:r>
      </w:del>
    </w:p>
    <w:p>
      <w:pPr>
        <w:pStyle w:val="BodyText"/>
        <w:ind w:start="1440" w:end="0"/>
        <w:rPr>
          <w:del w:id="111" w:author="AReddy" w:date="2000-12-18T15:09:00Z"/>
        </w:rPr>
      </w:pPr>
      <w:del w:id="110" w:author="AReddy" w:date="2000-12-18T15:09:00Z">
        <w:r>
          <w:rPr/>
        </w:r>
      </w:del>
    </w:p>
    <w:p>
      <w:pPr>
        <w:pStyle w:val="BodyText"/>
        <w:ind w:start="1440" w:end="0"/>
        <w:rPr>
          <w:del w:id="113" w:author="AReddy" w:date="2000-12-18T15:09:00Z"/>
        </w:rPr>
      </w:pPr>
      <w:del w:id="112" w:author="AReddy" w:date="2000-12-18T15:09:00Z">
        <w:r>
          <w:rPr/>
        </w:r>
      </w:del>
    </w:p>
    <w:p>
      <w:pPr>
        <w:pStyle w:val="BodyText"/>
        <w:rPr>
          <w:del w:id="115" w:author="AReddy" w:date="2000-12-18T15:09:00Z"/>
        </w:rPr>
      </w:pPr>
      <w:del w:id="114" w:author="AReddy" w:date="2000-12-18T15:09:00Z">
        <w:r>
          <w:rPr/>
          <w:delText>Where:</w:delText>
        </w:r>
      </w:del>
    </w:p>
    <w:p>
      <w:pPr>
        <w:pStyle w:val="BodyText"/>
        <w:ind w:hanging="720" w:start="1440" w:end="0"/>
        <w:rPr>
          <w:del w:id="118" w:author="AReddy" w:date="2000-12-18T15:09:00Z"/>
        </w:rPr>
      </w:pPr>
      <w:del w:id="116" w:author="AReddy" w:date="2000-12-18T15:09:00Z">
        <w:r>
          <w:rPr>
            <w:i/>
          </w:rPr>
          <w:delText>WAC</w:delText>
        </w:r>
      </w:del>
      <w:del w:id="117" w:author="AReddy" w:date="2000-12-18T15:09:00Z">
        <w:r>
          <w:rPr/>
          <w:delText xml:space="preserve"> =</w:delText>
          <w:tab/>
          <w:delText>Wheeling Access Charge rate for an ISO Scheduling Point.</w:delText>
        </w:r>
      </w:del>
    </w:p>
    <w:p>
      <w:pPr>
        <w:pStyle w:val="BodyText"/>
        <w:ind w:hanging="990" w:start="1710" w:end="0"/>
        <w:rPr>
          <w:del w:id="123" w:author="AReddy" w:date="2000-12-18T15:09:00Z"/>
        </w:rPr>
      </w:pPr>
      <w:del w:id="119" w:author="AReddy" w:date="2000-12-18T15:09:00Z">
        <w:r>
          <w:rPr>
            <w:i/>
          </w:rPr>
          <w:delText>WAC</w:delText>
        </w:r>
      </w:del>
      <w:del w:id="120" w:author="AReddy" w:date="2000-12-18T15:09:00Z">
        <w:r>
          <w:rPr>
            <w:i/>
            <w:vertAlign w:val="subscript"/>
          </w:rPr>
          <w:delText>H</w:delText>
        </w:r>
      </w:del>
      <w:del w:id="121" w:author="AReddy" w:date="2000-12-18T15:09:00Z">
        <w:r>
          <w:rPr>
            <w:vertAlign w:val="subscript"/>
          </w:rPr>
          <w:delText>V</w:delText>
        </w:r>
      </w:del>
      <w:del w:id="122" w:author="AReddy" w:date="2000-12-18T15:09:00Z">
        <w:r>
          <w:rPr/>
          <w:delText xml:space="preserve"> = Weighted average High Voltage WAC rate for an ISO Scheduling Point.</w:delText>
        </w:r>
      </w:del>
    </w:p>
    <w:p>
      <w:pPr>
        <w:pStyle w:val="BodyText"/>
        <w:ind w:hanging="990" w:start="1710" w:end="0"/>
        <w:rPr>
          <w:del w:id="127" w:author="AReddy" w:date="2000-12-18T15:09:00Z"/>
        </w:rPr>
      </w:pPr>
      <w:del w:id="124" w:author="AReddy" w:date="2000-12-18T15:09:00Z">
        <w:r>
          <w:rPr>
            <w:i/>
          </w:rPr>
          <w:delText>WAC</w:delText>
        </w:r>
      </w:del>
      <w:del w:id="125" w:author="AReddy" w:date="2000-12-18T15:09:00Z">
        <w:r>
          <w:rPr>
            <w:i/>
            <w:vertAlign w:val="subscript"/>
          </w:rPr>
          <w:delText>LV</w:delText>
        </w:r>
      </w:del>
      <w:del w:id="126" w:author="AReddy" w:date="2000-12-18T15:09:00Z">
        <w:r>
          <w:rPr/>
          <w:delText xml:space="preserve"> = Weighted average Low Voltage WAC rate for an ISO Scheduling Point.</w:delText>
        </w:r>
      </w:del>
    </w:p>
    <w:p>
      <w:pPr>
        <w:pStyle w:val="BodyText"/>
        <w:ind w:hanging="810" w:start="1530" w:end="0"/>
        <w:rPr>
          <w:del w:id="133" w:author="AReddy" w:date="2000-12-18T15:09:00Z"/>
        </w:rPr>
      </w:pPr>
      <w:del w:id="128" w:author="AReddy" w:date="2000-12-18T15:09:00Z">
        <w:r>
          <w:rPr>
            <w:i/>
          </w:rPr>
          <w:delText>P</w:delText>
        </w:r>
      </w:del>
      <w:del w:id="129" w:author="AReddy" w:date="2000-12-18T15:09:00Z">
        <w:r>
          <w:rPr>
            <w:i/>
            <w:vertAlign w:val="subscript"/>
          </w:rPr>
          <w:delText>HV,n</w:delText>
        </w:r>
      </w:del>
      <w:del w:id="130" w:author="AReddy" w:date="2000-12-18T15:09:00Z">
        <w:r>
          <w:rPr/>
          <w:delText xml:space="preserve"> = The applicable High Voltage WAC rate for an owner TO</w:delText>
        </w:r>
      </w:del>
      <w:del w:id="131" w:author="AReddy" w:date="2000-12-18T15:09:00Z">
        <w:r>
          <w:rPr>
            <w:vertAlign w:val="subscript"/>
          </w:rPr>
          <w:delText>n</w:delText>
        </w:r>
      </w:del>
      <w:del w:id="132" w:author="AReddy" w:date="2000-12-18T15:09:00Z">
        <w:r>
          <w:rPr/>
          <w:delText xml:space="preserve"> (in $/MWh).  This has the same value as the HVAC rate of the TAC area in which the PTO resides.</w:delText>
        </w:r>
      </w:del>
    </w:p>
    <w:p>
      <w:pPr>
        <w:pStyle w:val="BodyText"/>
        <w:ind w:hanging="720" w:start="1440" w:end="0"/>
        <w:rPr>
          <w:del w:id="139" w:author="AReddy" w:date="2000-12-18T15:09:00Z"/>
        </w:rPr>
      </w:pPr>
      <w:del w:id="134" w:author="AReddy" w:date="2000-12-18T15:09:00Z">
        <w:r>
          <w:rPr>
            <w:i/>
          </w:rPr>
          <w:delText>P</w:delText>
        </w:r>
      </w:del>
      <w:del w:id="135" w:author="AReddy" w:date="2000-12-18T15:09:00Z">
        <w:r>
          <w:rPr>
            <w:i/>
            <w:vertAlign w:val="subscript"/>
          </w:rPr>
          <w:delText>LV,n</w:delText>
        </w:r>
      </w:del>
      <w:del w:id="136" w:author="AReddy" w:date="2000-12-18T15:09:00Z">
        <w:r>
          <w:rPr/>
          <w:delText xml:space="preserve"> = The applicable Low Voltage WAC rate for an owner TO</w:delText>
        </w:r>
      </w:del>
      <w:del w:id="137" w:author="AReddy" w:date="2000-12-18T15:09:00Z">
        <w:r>
          <w:rPr>
            <w:vertAlign w:val="subscript"/>
          </w:rPr>
          <w:delText>n</w:delText>
        </w:r>
      </w:del>
      <w:del w:id="138" w:author="AReddy" w:date="2000-12-18T15:09:00Z">
        <w:r>
          <w:rPr/>
          <w:delText>.</w:delText>
        </w:r>
      </w:del>
    </w:p>
    <w:p>
      <w:pPr>
        <w:pStyle w:val="BodyText"/>
        <w:ind w:hanging="720" w:start="1440" w:end="0"/>
        <w:rPr>
          <w:del w:id="146" w:author="AReddy" w:date="2000-12-18T15:09:00Z"/>
        </w:rPr>
      </w:pPr>
      <w:del w:id="140" w:author="AReddy" w:date="2000-12-18T15:09:00Z">
        <w:r>
          <w:rPr>
            <w:i/>
          </w:rPr>
          <w:delText>Q</w:delText>
        </w:r>
      </w:del>
      <w:del w:id="141" w:author="AReddy" w:date="2000-12-18T15:09:00Z">
        <w:r>
          <w:rPr>
            <w:i/>
            <w:vertAlign w:val="subscript"/>
          </w:rPr>
          <w:delText>n</w:delText>
        </w:r>
      </w:del>
      <w:del w:id="142" w:author="AReddy" w:date="2000-12-18T15:09:00Z">
        <w:r>
          <w:rPr>
            <w:vertAlign w:val="subscript"/>
          </w:rPr>
          <w:delText xml:space="preserve"> </w:delText>
        </w:r>
      </w:del>
      <w:del w:id="143" w:author="AReddy" w:date="2000-12-18T15:09:00Z">
        <w:r>
          <w:rPr/>
          <w:delText>=</w:delText>
          <w:tab/>
          <w:delText>The Available Transfer Capacity (in MW), whether from transmission ownership or contractual entitlements, of owner TO</w:delText>
        </w:r>
      </w:del>
      <w:del w:id="144" w:author="AReddy" w:date="2000-12-18T15:09:00Z">
        <w:r>
          <w:rPr>
            <w:vertAlign w:val="subscript"/>
          </w:rPr>
          <w:delText>n</w:delText>
        </w:r>
      </w:del>
      <w:del w:id="145" w:author="AReddy" w:date="2000-12-18T15:09:00Z">
        <w:r>
          <w:rPr/>
          <w:delText xml:space="preserve"> at the Scheduling Point which has been placed within the ISO Controlled Grid.  Available Transfer Capacity will not include capacity associated with Existing Transmission Contracts.</w:delText>
        </w:r>
      </w:del>
    </w:p>
    <w:p>
      <w:pPr>
        <w:pStyle w:val="BodyText"/>
        <w:ind w:hanging="720" w:start="1440" w:end="0"/>
        <w:rPr>
          <w:del w:id="149" w:author="AReddy" w:date="2000-12-18T15:09:00Z"/>
        </w:rPr>
      </w:pPr>
      <w:del w:id="147" w:author="AReddy" w:date="2000-12-18T15:09:00Z">
        <w:r>
          <w:rPr>
            <w:i/>
          </w:rPr>
          <w:delText>N</w:delText>
        </w:r>
      </w:del>
      <w:del w:id="148" w:author="AReddy" w:date="2000-12-18T15:09:00Z">
        <w:r>
          <w:rPr/>
          <w:tab/>
          <w:delText>The number of Participating TOs.</w:delText>
        </w:r>
      </w:del>
    </w:p>
    <w:p>
      <w:pPr>
        <w:pStyle w:val="Normal"/>
        <w:ind w:start="720" w:end="0"/>
        <w:rPr>
          <w:color w:val="000000"/>
          <w:sz w:val="24"/>
          <w:del w:id="151" w:author="AReddy" w:date="2000-12-18T15:09:00Z"/>
        </w:rPr>
      </w:pPr>
      <w:del w:id="150" w:author="AReddy" w:date="2000-12-18T15:09:00Z">
        <w:r>
          <w:rPr>
            <w:color w:val="000000"/>
            <w:sz w:val="24"/>
          </w:rPr>
        </w:r>
      </w:del>
    </w:p>
    <w:p>
      <w:pPr>
        <w:pStyle w:val="Normal"/>
        <w:ind w:start="720" w:end="0"/>
        <w:rPr>
          <w:color w:val="000000"/>
          <w:sz w:val="24"/>
          <w:del w:id="153" w:author="AReddy" w:date="2000-12-18T15:09:00Z"/>
        </w:rPr>
      </w:pPr>
      <w:del w:id="152" w:author="AReddy" w:date="2000-12-18T15:09:00Z">
        <w:r>
          <w:rPr>
            <w:color w:val="000000"/>
            <w:sz w:val="24"/>
          </w:rPr>
          <w:delText>The determination of WAC rates for each Scheduling Point will be performed by ISO outside the Settlement System and is outside the scope of this Work.</w:delText>
        </w:r>
      </w:del>
    </w:p>
    <w:p>
      <w:pPr>
        <w:pStyle w:val="BodyText"/>
        <w:rPr>
          <w:color w:val="000000"/>
          <w:sz w:val="24"/>
        </w:rPr>
      </w:pPr>
      <w:r>
        <w:rPr>
          <w:color w:val="000000"/>
          <w:sz w:val="24"/>
        </w:rPr>
      </w:r>
    </w:p>
    <w:p>
      <w:pPr>
        <w:pStyle w:val="Heading4"/>
        <w:numPr>
          <w:ilvl w:val="0"/>
          <w:numId w:val="0"/>
        </w:numPr>
        <w:ind w:hanging="0" w:start="0"/>
        <w:rPr/>
      </w:pPr>
      <w:r>
        <w:rPr/>
        <w:t>Disbursement of Wheeling Revenues</w:t>
      </w:r>
    </w:p>
    <w:p>
      <w:pPr>
        <w:pStyle w:val="BodyText"/>
        <w:rPr/>
      </w:pPr>
      <w:r>
        <w:rPr/>
        <w:t>The ISO will collect and pay to PTOs all WAC revenues at the same time as other ISO charges and payments are settled.  WAC revenues collected at each Scheduling Point will be separated into two logical accounts: one for the High Voltage component and one for the Low Voltage component.  The amount in each account will be disbursed by the ISO to PTOs as described below.</w:t>
      </w:r>
    </w:p>
    <w:p>
      <w:pPr>
        <w:pStyle w:val="Heading5"/>
        <w:numPr>
          <w:ilvl w:val="0"/>
          <w:numId w:val="0"/>
        </w:numPr>
        <w:ind w:hanging="0" w:start="0"/>
        <w:rPr/>
      </w:pPr>
      <w:r>
        <w:rPr/>
        <w:t>Scheduling Point with owner PTOs in the Same TAC Area</w:t>
      </w:r>
    </w:p>
    <w:p>
      <w:pPr>
        <w:pStyle w:val="BodyText"/>
        <w:rPr/>
      </w:pPr>
      <w:r>
        <w:rPr/>
        <w:t>With respect to revenues received for the payment of High Voltage component of WAC at a Scheduling Point at which all of the facilities and Entitlements</w:t>
      </w:r>
      <w:ins w:id="154" w:author="AReddy" w:date="2000-12-19T14:08:00Z">
        <w:r>
          <w:rPr/>
          <w:t>, less all Encumbrances</w:t>
        </w:r>
      </w:ins>
      <w:r>
        <w:rPr/>
        <w:t xml:space="preserve"> are owned by PTOs in the same TAC Area, the revenues will be disbursed to each such Participating TO based on the ratio of each PTO's High Voltage Transmission Revenue Requirement  to the sum of all such PTO's High Voltage TRRs.  If the Scheduling Point is located at a Low Voltage Transmission Facility, revenues received with respect to the Low Voltage component of the WAC will be disbursed to the PTOs </w:t>
      </w:r>
      <w:del w:id="155" w:author="AReddy" w:date="2000-12-19T14:10:00Z">
        <w:r>
          <w:rPr/>
          <w:delText>that own facilities and Entitlements making up the</w:delText>
        </w:r>
      </w:del>
      <w:ins w:id="156" w:author="AReddy" w:date="2000-12-19T14:10:00Z">
        <w:r>
          <w:rPr/>
          <w:t xml:space="preserve"> for wheeling to that </w:t>
        </w:r>
      </w:ins>
      <w:del w:id="157" w:author="AReddy" w:date="2000-12-19T14:10:00Z">
        <w:r>
          <w:rPr/>
          <w:delText xml:space="preserve"> </w:delText>
        </w:r>
      </w:del>
      <w:r>
        <w:rPr/>
        <w:t>Scheduling Point in proportion to their Low Voltage TRRs.</w:t>
      </w:r>
    </w:p>
    <w:p>
      <w:pPr>
        <w:pStyle w:val="Heading5"/>
        <w:numPr>
          <w:ilvl w:val="0"/>
          <w:numId w:val="0"/>
        </w:numPr>
        <w:ind w:hanging="0" w:start="0"/>
        <w:rPr/>
      </w:pPr>
      <w:r>
        <w:rPr/>
        <w:t xml:space="preserve">Scheduling Point without All Participating TOs in the Same TAC Area: </w:t>
      </w:r>
    </w:p>
    <w:p>
      <w:pPr>
        <w:pStyle w:val="Normal"/>
        <w:keepLines/>
        <w:widowControl w:val="false"/>
        <w:ind w:start="720" w:end="0"/>
        <w:rPr>
          <w:sz w:val="24"/>
        </w:rPr>
      </w:pPr>
      <w:ins w:id="158" w:author="AReddy" w:date="2000-12-19T14:13:00Z">
        <w:r>
          <w:rPr>
            <w:sz w:val="24"/>
          </w:rPr>
          <w:t xml:space="preserve">With respect to revenues received for the payment of Wheeling Access Charges for Wheeling </w:t>
        </w:r>
      </w:ins>
      <w:r>
        <w:rPr>
          <w:sz w:val="24"/>
        </w:rPr>
        <w:t>t</w:t>
      </w:r>
      <w:ins w:id="159" w:author="AReddy" w:date="2000-12-19T14:13:00Z">
        <w:r>
          <w:rPr>
            <w:sz w:val="24"/>
          </w:rPr>
          <w:t xml:space="preserve">o a Scheduling Point at which the transmission facilities and Entitlements, less all Encumbrances, are owned by Participating TOs in different TAC Areas, Wheeling revenues shall be disbursed to such Participating TOs as follows.  First, the revenues shall be allocated between such TAC Areas in proportion to the ownership and Entitlements of transmission capacity, less all Encumbrances, at the Scheduling Point of the Participating TOs in each such TAC Area.  Second, the revenues thus allocated to each TAC Area shall be disbursed among the Participating TOs in the TAC Area in accordance with </w:t>
        </w:r>
      </w:ins>
      <w:ins w:id="160" w:author="MShafa" w:date="2000-12-21T08:53:00Z">
        <w:r>
          <w:rPr>
            <w:sz w:val="24"/>
          </w:rPr>
          <w:t xml:space="preserve">the </w:t>
        </w:r>
      </w:ins>
      <w:r>
        <w:rPr>
          <w:sz w:val="24"/>
        </w:rPr>
        <w:t xml:space="preserve">above </w:t>
      </w:r>
      <w:del w:id="161" w:author="GPERLMUT" w:date="2000-12-21T08:53:00Z">
        <w:r>
          <w:rPr>
            <w:sz w:val="24"/>
          </w:rPr>
          <w:delText>mentioned</w:delText>
        </w:r>
      </w:del>
      <w:r>
        <w:rPr>
          <w:sz w:val="24"/>
        </w:rPr>
        <w:t xml:space="preserve"> paragraph for Scheduling Point with owner PTOs in the Same TAC Area.</w:t>
      </w:r>
      <w:del w:id="162" w:author="GPERLMUT" w:date="2000-12-21T08:54:00Z">
        <w:r>
          <w:rPr>
            <w:sz w:val="24"/>
          </w:rPr>
          <w:delText>.</w:delText>
        </w:r>
      </w:del>
    </w:p>
    <w:p>
      <w:pPr>
        <w:pStyle w:val="Normal"/>
        <w:keepLines/>
        <w:widowControl w:val="false"/>
        <w:ind w:start="720" w:end="0"/>
        <w:rPr>
          <w:sz w:val="24"/>
        </w:rPr>
      </w:pPr>
      <w:r>
        <w:rPr>
          <w:sz w:val="24"/>
        </w:rPr>
      </w:r>
    </w:p>
    <w:p>
      <w:pPr>
        <w:pStyle w:val="Heading4"/>
        <w:numPr>
          <w:ilvl w:val="0"/>
          <w:numId w:val="0"/>
        </w:numPr>
        <w:ind w:hanging="0" w:start="0"/>
        <w:rPr>
          <w:color w:val="000000"/>
        </w:rPr>
      </w:pPr>
      <w:r>
        <w:rPr/>
        <w:t>References</w:t>
      </w:r>
    </w:p>
    <w:p>
      <w:pPr>
        <w:pStyle w:val="Normal"/>
        <w:ind w:start="720" w:end="0"/>
        <w:rPr>
          <w:color w:val="000000"/>
          <w:sz w:val="24"/>
        </w:rPr>
      </w:pPr>
      <w:r>
        <w:rPr>
          <w:color w:val="000000"/>
          <w:sz w:val="24"/>
        </w:rPr>
      </w:r>
    </w:p>
    <w:p>
      <w:pPr>
        <w:pStyle w:val="Normal"/>
        <w:ind w:start="720" w:end="0"/>
        <w:rPr>
          <w:color w:val="000000"/>
          <w:sz w:val="24"/>
        </w:rPr>
      </w:pPr>
      <w:r>
        <w:rPr>
          <w:color w:val="000000"/>
          <w:sz w:val="24"/>
        </w:rPr>
        <w:t xml:space="preserve">For further details on HVAC, Transition Charge, and Wheeling Billing &amp; Settlement please refer to: </w:t>
      </w:r>
    </w:p>
    <w:p>
      <w:pPr>
        <w:pStyle w:val="Normal"/>
        <w:ind w:start="720" w:end="0"/>
        <w:rPr>
          <w:color w:val="000000"/>
          <w:sz w:val="24"/>
        </w:rPr>
      </w:pPr>
      <w:r>
        <w:rPr>
          <w:color w:val="000000"/>
          <w:sz w:val="24"/>
        </w:rPr>
      </w:r>
    </w:p>
    <w:p>
      <w:pPr>
        <w:pStyle w:val="Normal"/>
        <w:numPr>
          <w:ilvl w:val="0"/>
          <w:numId w:val="3"/>
        </w:numPr>
        <w:tabs>
          <w:tab w:val="clear" w:pos="720"/>
          <w:tab w:val="left" w:pos="1080" w:leader="none"/>
        </w:tabs>
        <w:ind w:hanging="360" w:start="1080" w:end="0"/>
        <w:rPr>
          <w:color w:val="000000"/>
          <w:sz w:val="24"/>
        </w:rPr>
      </w:pPr>
      <w:r>
        <w:rPr>
          <w:color w:val="000000"/>
          <w:sz w:val="24"/>
        </w:rPr>
        <w:t>ISO Tariff, Section 7</w:t>
      </w:r>
    </w:p>
    <w:p>
      <w:pPr>
        <w:pStyle w:val="Normal"/>
        <w:numPr>
          <w:ilvl w:val="0"/>
          <w:numId w:val="3"/>
        </w:numPr>
        <w:tabs>
          <w:tab w:val="clear" w:pos="720"/>
          <w:tab w:val="left" w:pos="1080" w:leader="none"/>
        </w:tabs>
        <w:ind w:hanging="360" w:start="1080" w:end="0"/>
        <w:rPr>
          <w:color w:val="000000"/>
          <w:sz w:val="24"/>
        </w:rPr>
      </w:pPr>
      <w:r>
        <w:rPr>
          <w:color w:val="000000"/>
          <w:sz w:val="24"/>
        </w:rPr>
        <w:t>ISO Tariff Appendix F, Schedule 3</w:t>
      </w:r>
    </w:p>
    <w:p>
      <w:pPr>
        <w:pStyle w:val="Normal"/>
        <w:numPr>
          <w:ilvl w:val="0"/>
          <w:numId w:val="3"/>
        </w:numPr>
        <w:tabs>
          <w:tab w:val="clear" w:pos="720"/>
          <w:tab w:val="left" w:pos="1080" w:leader="none"/>
        </w:tabs>
        <w:ind w:hanging="360" w:start="1080" w:end="0"/>
        <w:rPr>
          <w:color w:val="000000"/>
          <w:sz w:val="24"/>
        </w:rPr>
      </w:pPr>
      <w:r>
        <w:rPr>
          <w:color w:val="000000"/>
          <w:sz w:val="24"/>
        </w:rPr>
        <w:t>ISO Tariff Appendix F, F1-F2.1.1</w:t>
      </w:r>
    </w:p>
    <w:p>
      <w:pPr>
        <w:pStyle w:val="Normal"/>
        <w:numPr>
          <w:ilvl w:val="0"/>
          <w:numId w:val="3"/>
        </w:numPr>
        <w:tabs>
          <w:tab w:val="clear" w:pos="720"/>
          <w:tab w:val="left" w:pos="1080" w:leader="none"/>
        </w:tabs>
        <w:ind w:hanging="360" w:start="1080" w:end="0"/>
        <w:rPr>
          <w:color w:val="000000"/>
          <w:sz w:val="24"/>
        </w:rPr>
      </w:pPr>
      <w:r>
        <w:rPr>
          <w:color w:val="000000"/>
          <w:sz w:val="24"/>
        </w:rPr>
        <w:t>ISO Tariff Appendix H</w:t>
      </w:r>
    </w:p>
    <w:p>
      <w:pPr>
        <w:pStyle w:val="Normal"/>
        <w:numPr>
          <w:ilvl w:val="0"/>
          <w:numId w:val="3"/>
        </w:numPr>
        <w:tabs>
          <w:tab w:val="clear" w:pos="720"/>
          <w:tab w:val="left" w:pos="1080" w:leader="none"/>
        </w:tabs>
        <w:ind w:hanging="360" w:start="1080" w:end="0"/>
        <w:rPr>
          <w:color w:val="000000"/>
          <w:sz w:val="24"/>
        </w:rPr>
      </w:pPr>
      <w:r>
        <w:rPr>
          <w:color w:val="000000"/>
          <w:sz w:val="24"/>
        </w:rPr>
        <w:t>SABP 1.3.1k</w:t>
      </w:r>
    </w:p>
    <w:p>
      <w:pPr>
        <w:pStyle w:val="Normal"/>
        <w:keepLines/>
        <w:widowControl w:val="false"/>
        <w:ind w:start="720" w:end="0"/>
        <w:rPr>
          <w:color w:val="000000"/>
          <w:sz w:val="24"/>
          <w:ins w:id="164" w:author="AReddy" w:date="2000-12-19T14:13:00Z"/>
        </w:rPr>
      </w:pPr>
      <w:ins w:id="163" w:author="AReddy" w:date="2000-12-19T14:13:00Z">
        <w:r>
          <w:rPr>
            <w:color w:val="000000"/>
            <w:sz w:val="24"/>
          </w:rPr>
        </w:r>
      </w:ins>
    </w:p>
    <w:p>
      <w:pPr>
        <w:pStyle w:val="Paragraph"/>
        <w:ind w:start="0" w:end="0"/>
        <w:rPr>
          <w:b/>
        </w:rPr>
      </w:pPr>
      <w:r>
        <w:rPr>
          <w:b/>
          <w:color w:val="FF0000"/>
        </w:rPr>
        <w:t>Please note that Amendment 27 is currently being discussed in FERC proceedings (Docket # ER00-2019).  Therefore, This process is subject to future modifications.</w:t>
      </w:r>
    </w:p>
    <w:p>
      <w:pPr>
        <w:pStyle w:val="Paragraph"/>
        <w:ind w:start="0" w:end="0"/>
        <w:rPr>
          <w:b/>
        </w:rPr>
      </w:pPr>
      <w:r>
        <w:rPr>
          <w:b/>
        </w:rPr>
      </w:r>
    </w:p>
    <w:sectPr>
      <w:footerReference w:type="default" r:id="rId3"/>
      <w:type w:val="nextPage"/>
      <w:pgSz w:w="12240" w:h="15840"/>
      <w:pgMar w:left="1440" w:right="864" w:gutter="0" w:header="0" w:top="1152"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360" w:after="360"/>
      <w:outlineLvl w:val="0"/>
    </w:pPr>
    <w:rPr>
      <w:rFonts w:ascii="Arial" w:hAnsi="Arial" w:cs="Arial"/>
      <w:b/>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1z0">
    <w:name w:val="WW8Num21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8z0">
    <w:name w:val="WW8Num28z0"/>
    <w:qFormat/>
    <w:rPr>
      <w:rFonts w:ascii="Symbol" w:hAnsi="Symbol" w:cs="Symbol"/>
    </w:rPr>
  </w:style>
  <w:style w:type="character" w:styleId="WW8Num31z0">
    <w:name w:val="WW8Num31z0"/>
    <w:qFormat/>
    <w:rPr/>
  </w:style>
  <w:style w:type="character" w:styleId="WW8Num32z0">
    <w:name w:val="WW8Num32z0"/>
    <w:qFormat/>
    <w:rPr/>
  </w:style>
  <w:style w:type="character" w:styleId="WW8Num34z0">
    <w:name w:val="WW8Num34z0"/>
    <w:qFormat/>
    <w:rPr>
      <w:rFonts w:ascii="Symbol" w:hAnsi="Symbol" w:cs="Symbol"/>
    </w:rPr>
  </w:style>
  <w:style w:type="character" w:styleId="WW8Num39z0">
    <w:name w:val="WW8Num39z0"/>
    <w:qFormat/>
    <w:rPr/>
  </w:style>
  <w:style w:type="character" w:styleId="WW8Num43z0">
    <w:name w:val="WW8Num43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style>
  <w:style w:type="character" w:styleId="WW8Num50z0">
    <w:name w:val="WW8Num50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6z0">
    <w:name w:val="WW8Num56z0"/>
    <w:qFormat/>
    <w:rPr/>
  </w:style>
  <w:style w:type="character" w:styleId="WW8Num57z0">
    <w:name w:val="WW8Num57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8z0">
    <w:name w:val="WW8Num68z0"/>
    <w:qFormat/>
    <w:rPr>
      <w:rFonts w:ascii="Symbol" w:hAnsi="Symbol" w:cs="Symbol"/>
    </w:rPr>
  </w:style>
  <w:style w:type="character" w:styleId="WW8NumSt42z0">
    <w:name w:val="WW8NumSt42z0"/>
    <w:qFormat/>
    <w:rPr>
      <w:rFonts w:ascii="Wingdings" w:hAnsi="Wingdings" w:cs="Wingdings"/>
    </w:rPr>
  </w:style>
  <w:style w:type="character" w:styleId="WW8NumSt43z0">
    <w:name w:val="WW8NumSt4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ind w:hanging="0" w:start="720" w:end="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lang w:eastAsia="en-US"/>
    </w:rPr>
  </w:style>
  <w:style w:type="paragraph" w:styleId="BodyTextIndent">
    <w:name w:val="Body Text Indent"/>
    <w:basedOn w:val="Normal"/>
    <w:pPr>
      <w:ind w:hanging="0" w:start="720" w:end="0"/>
    </w:pPr>
    <w:rPr>
      <w:rFonts w:ascii="Arial" w:hAnsi="Arial" w:cs="Arial"/>
      <w:sz w:val="24"/>
    </w:rPr>
  </w:style>
  <w:style w:type="paragraph" w:styleId="BodyTextIndent2">
    <w:name w:val="Body Text Indent 2"/>
    <w:basedOn w:val="Normal"/>
    <w:qFormat/>
    <w:pPr>
      <w:ind w:hanging="0" w:start="1440" w:end="0"/>
    </w:pPr>
    <w:rPr>
      <w:rFonts w:ascii="Arial" w:hAnsi="Arial" w:cs="Arial"/>
      <w:sz w:val="24"/>
    </w:rPr>
  </w:style>
  <w:style w:type="paragraph" w:styleId="BodyTextIndent3">
    <w:name w:val="Body Text Indent 3"/>
    <w:basedOn w:val="Normal"/>
    <w:qFormat/>
    <w:pPr>
      <w:ind w:hanging="0" w:start="360" w:end="0"/>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Paragraph">
    <w:name w:val="Paragraph"/>
    <w:basedOn w:val="BodyText"/>
    <w:qFormat/>
    <w:pPr>
      <w:widowControl w:val="false"/>
      <w:spacing w:before="120" w:after="0"/>
      <w:jc w:val="both"/>
    </w:pPr>
    <w:rPr>
      <w:kern w:val="2"/>
      <w:sz w:val="24"/>
      <w:lang w:eastAsia="en-US"/>
    </w:rPr>
  </w:style>
  <w:style w:type="paragraph" w:styleId="ParagraphIndent">
    <w:name w:val="Paragraph Indent"/>
    <w:basedOn w:val="Paragraph"/>
    <w:qFormat/>
    <w:pPr>
      <w:spacing w:before="100" w:after="0"/>
      <w:ind w:hanging="0" w:start="360" w:end="0"/>
    </w:pPr>
    <w:rPr>
      <w:sz w:val="20"/>
      <w:lang w:eastAsia="en-CA"/>
    </w:rPr>
  </w:style>
  <w:style w:type="paragraph" w:styleId="Body">
    <w:name w:val="Body"/>
    <w:basedOn w:val="Normal"/>
    <w:qFormat/>
    <w:pPr>
      <w:spacing w:before="0" w:after="120"/>
      <w:ind w:firstLine="720" w:start="0" w:end="0"/>
    </w:pPr>
    <w:rPr>
      <w:rFonts w:ascii="Arial Narrow" w:hAnsi="Arial Narrow" w:cs="Arial Narrow"/>
      <w:sz w:val="24"/>
    </w:rPr>
  </w:style>
  <w:style w:type="paragraph" w:styleId="BodyText2">
    <w:name w:val="Body Text 2"/>
    <w:basedOn w:val="Normal"/>
    <w:qFormat/>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2000-12-21T18:22:00Z</dcterms:created>
  <dc:creator>LRivera</dc:creator>
  <dc:description/>
  <dc:language>en-CA</dc:language>
  <cp:lastModifiedBy>Chi-Pui Ng</cp:lastModifiedBy>
  <cp:lastPrinted>2000-12-20T17:04:00Z</cp:lastPrinted>
  <dcterms:modified xsi:type="dcterms:W3CDTF">2000-12-21T18:22:00Z</dcterms:modified>
  <cp:revision>2</cp:revision>
  <dc:subject/>
  <dc:title>                                                           </dc:title>
</cp:coreProperties>
</file>