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New Section on System Flow Request (SFRs)</w:t>
      </w:r>
    </w:p>
    <w:p>
      <w:pPr>
        <w:pStyle w:val="Normal"/>
        <w:rPr>
          <w:b/>
          <w:bCs/>
        </w:rPr>
      </w:pPr>
      <w:r>
        <w:rPr>
          <w:b/>
          <w:bCs/>
        </w:rPr>
      </w:r>
    </w:p>
    <w:p>
      <w:pPr>
        <w:sectPr>
          <w:type w:val="nextPage"/>
          <w:pgSz w:w="12240" w:h="15840"/>
          <w:pgMar w:left="1584" w:right="1584" w:gutter="0" w:header="0" w:top="1440" w:footer="0" w:bottom="1440"/>
          <w:pgNumType w:fmt="decimal"/>
          <w:formProt w:val="false"/>
          <w:textDirection w:val="lrTb"/>
          <w:docGrid w:type="default" w:linePitch="360" w:charSpace="0"/>
        </w:sectPr>
        <w:pStyle w:val="Normal"/>
        <w:spacing w:lineRule="auto" w:line="480"/>
        <w:rPr/>
      </w:pPr>
      <w:r>
        <w:rPr/>
        <w:tab/>
        <w:t xml:space="preserve">Although Northern has only one Operational Flow Order (OFO) at this time, </w:t>
      </w:r>
      <w:ins w:id="0" w:author="scorman" w:date="2002-02-26T07:44:00Z">
        <w:r>
          <w:rPr/>
          <w:t xml:space="preserve">Northern believes </w:t>
        </w:r>
      </w:ins>
      <w:del w:id="1" w:author="scorman" w:date="2002-02-26T07:44:00Z">
        <w:r>
          <w:rPr/>
          <w:delText>it is not inconceivable</w:delText>
        </w:r>
      </w:del>
      <w:r>
        <w:rPr/>
        <w:t xml:space="preserve"> that </w:t>
      </w:r>
      <w:del w:id="2" w:author="scorman" w:date="2002-02-26T07:44:00Z">
        <w:r>
          <w:rPr/>
          <w:delText xml:space="preserve">at some point in the future new </w:delText>
        </w:r>
      </w:del>
      <w:ins w:id="3" w:author="scorman" w:date="2002-02-26T07:44:00Z">
        <w:r>
          <w:rPr/>
          <w:t xml:space="preserve">additional </w:t>
        </w:r>
      </w:ins>
      <w:r>
        <w:rPr/>
        <w:t>OFO</w:t>
      </w:r>
      <w:ins w:id="4" w:author="scorman" w:date="2002-02-26T07:44:00Z">
        <w:r>
          <w:rPr/>
          <w:t xml:space="preserve"> provision</w:t>
        </w:r>
      </w:ins>
      <w:r>
        <w:rPr/>
        <w:t>s could become necessary for the efficient operation of Northern’s system just as it became necessary to establish the Carlton OFO.  In an effort to minimize this possibility and to make the most effective and efficient use of Northern’s current system, Northern herein proposes that Northern and a Shipper have the ability to negotiate System Flow Requests (SFRs).  An SFR is a provision whereby the Shipper agrees to be subject to a flow requirement in exchange for a fee, a discount or to avoid the construction of facilities in order to alleviate a capacity constraint</w:t>
      </w:r>
      <w:ins w:id="5" w:author="scorman" w:date="2002-02-26T07:45:00Z">
        <w:r>
          <w:rPr/>
          <w:t>.</w:t>
        </w:r>
      </w:ins>
      <w:del w:id="6" w:author="scorman" w:date="2002-02-26T07:45:00Z">
        <w:r>
          <w:rPr/>
          <w:delText xml:space="preserve"> or provide an opportunity to sell incremental entitlement.</w:delText>
        </w:r>
      </w:del>
      <w:ins w:id="7" w:author="scorman" w:date="2002-02-26T07:45:00Z">
        <w:r>
          <w:rPr/>
          <w:t>{Makes it sound like the request is economically motivated}</w:t>
        </w:r>
      </w:ins>
      <w:r>
        <w:rPr/>
        <w:t xml:space="preserve">  For example, Northern may have capacity at a particular receipt point and at a particular delivery point, but, as Northern has a grid system, there is some constraint in the middle of the system.  In such a situation, if Northern could be sure that gas was coming into the system at a particular point Northern may have capacity to serve a particular delivery point but only if the gas is sourced from a particular receipt point.  On most occasions the shipper could utilize an alternate receipt point without disrupting current shippers’ rights to the capacity.  However, in the event that Northern needed the gas to be sourced from the particular receipt point, rather than disrupt all shippers, Northern could call on the SFR shipper to return to its primary point as agreed.  In the same manner, an SFR could allow Northern to provide service either to the SFR shipper or to another shipper without having to construct facilities</w:t>
      </w:r>
      <w:ins w:id="8" w:author="scorman" w:date="2002-02-26T07:46:00Z">
        <w:r>
          <w:rPr/>
          <w:t xml:space="preserve"> {Shouldn’t we say that if an SFR frees up available capacity – such operational capacity will be posted and available to all – otherwise it sounds like capacity made available from use of SFR can be separately reserved for a few}</w:t>
        </w:r>
      </w:ins>
      <w:r>
        <w:rPr/>
        <w:t>.  This maximizes the use of Northern’s system to the advantage of all customers.  Northern’s tariff provision sets forth clear standards under which Northern will agree to negotiate SFRs therefore the provision meets the requirements of the Commission.</w:t>
      </w:r>
    </w:p>
    <w:p>
      <w:pPr>
        <w:pStyle w:val="Normal"/>
        <w:spacing w:lineRule="auto" w:line="480"/>
        <w:rPr/>
      </w:pPr>
      <w:r>
        <w:rPr/>
        <w:t>PROPOSED TARIFF LANGUAGE:</w:t>
      </w:r>
    </w:p>
    <w:p>
      <w:pPr>
        <w:pStyle w:val="Normal"/>
        <w:spacing w:lineRule="auto" w:line="480"/>
        <w:rPr/>
      </w:pPr>
      <w:r>
        <w:rPr/>
        <w:t>“</w:t>
      </w:r>
      <w:r>
        <w:rPr/>
        <w:t>NEW” Section 56</w:t>
      </w:r>
    </w:p>
    <w:p>
      <w:pPr>
        <w:pStyle w:val="HTMLPreformatted"/>
        <w:rPr>
          <w:rFonts w:ascii="Times New Roman" w:hAnsi="Times New Roman" w:cs="Times New Roman"/>
        </w:rPr>
      </w:pPr>
      <w:r>
        <w:rPr>
          <w:rFonts w:cs="Times New Roman" w:ascii="Times New Roman" w:hAnsi="Times New Roman"/>
        </w:rPr>
      </w:r>
    </w:p>
    <w:p>
      <w:pPr>
        <w:pStyle w:val="HTMLPreformatted"/>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56.  SYSTEM FLOW REQUEST</w:t>
      </w:r>
    </w:p>
    <w:p>
      <w:pPr>
        <w:pStyle w:val="HTMLPreformatted"/>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pPr>
      <w:r>
        <w:rPr>
          <w:rFonts w:cs="Times New Roman" w:ascii="Times New Roman" w:hAnsi="Times New Roman"/>
        </w:rPr>
        <w:t>This Section sets forth the ability of Northern and Shipper(s) to negotiate a System Flow Request (SFR), applicable for the following Rate Schedules included in Northern’s F.E.R.C. Gas Tariff, TF, TFX, VFT, LFT, GS</w:t>
        <w:noBreakHyphen/>
        <w:t xml:space="preserve">T, and FDD, to alleviate an operational constraint or provide </w:t>
      </w:r>
      <w:ins w:id="9" w:author="scorman" w:date="2002-02-26T07:48:00Z">
        <w:r>
          <w:rPr>
            <w:rFonts w:cs="Times New Roman" w:ascii="Times New Roman" w:hAnsi="Times New Roman"/>
          </w:rPr>
          <w:t xml:space="preserve">capacity </w:t>
        </w:r>
      </w:ins>
      <w:del w:id="10" w:author="scorman" w:date="2002-02-26T07:49:00Z">
        <w:r>
          <w:rPr>
            <w:rFonts w:cs="Times New Roman" w:ascii="Times New Roman" w:hAnsi="Times New Roman"/>
          </w:rPr>
          <w:delText>an opportunity to sell incremental entitlement</w:delText>
        </w:r>
      </w:del>
      <w:r>
        <w:rPr>
          <w:rFonts w:cs="Times New Roman" w:ascii="Times New Roman" w:hAnsi="Times New Roman"/>
        </w:rPr>
        <w:t xml:space="preserve"> without incurring capital costs related to the construction of new facilities.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In order to better manage system receipts, deliveries and capacity, Shipper and Northern may from time to time negotiate a positive or negative SFR at either a receipt and/or a delivery point located in either the Market or Field Areas of Northern’s system.  Such transactions may be negotiated on a short-term or long-term basis.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An SFR may be utilized under the following circumstances: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numPr>
          <w:ilvl w:val="0"/>
          <w:numId w:val="2"/>
        </w:numPr>
        <w:tabs>
          <w:tab w:val="clear" w:pos="916"/>
          <w:tab w:val="clear" w:pos="1832"/>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 xml:space="preserve">To call a Shipper back to its primary receipt or delivery point to meet the Shipper’s market demand; </w:t>
      </w:r>
    </w:p>
    <w:p>
      <w:pPr>
        <w:pStyle w:val="HTMLPreformatted"/>
        <w:numPr>
          <w:ilvl w:val="0"/>
          <w:numId w:val="2"/>
        </w:numPr>
        <w:tabs>
          <w:tab w:val="clear" w:pos="916"/>
          <w:tab w:val="clear" w:pos="1832"/>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To call on a Shipper to flow gas into or out of the system on demand; or</w:t>
      </w:r>
    </w:p>
    <w:p>
      <w:pPr>
        <w:pStyle w:val="HTMLPreformatted"/>
        <w:numPr>
          <w:ilvl w:val="0"/>
          <w:numId w:val="2"/>
        </w:numPr>
        <w:tabs>
          <w:tab w:val="clear" w:pos="916"/>
          <w:tab w:val="clear" w:pos="1832"/>
          <w:tab w:val="left" w:pos="108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cs="Times New Roman" w:ascii="Times New Roman" w:hAnsi="Times New Roman"/>
        </w:rPr>
        <w:t>To meet operating conditions.</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 xml:space="preserve">Northern will hold open seasons to solicit SFR opportunities and/or post capacity that may become available as a result of the SFR on its website. </w:t>
      </w:r>
    </w:p>
    <w:p>
      <w:pPr>
        <w:pStyle w:val="HTMLPreformatted"/>
        <w:tabs>
          <w:tab w:val="clear" w:pos="916"/>
          <w:tab w:val="left" w:pos="900"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BodyTextIndent"/>
        <w:tabs>
          <w:tab w:val="clear" w:pos="720"/>
          <w:tab w:val="left" w:pos="900" w:leader="none"/>
        </w:tabs>
        <w:rPr>
          <w:sz w:val="20"/>
        </w:rPr>
      </w:pPr>
      <w:r>
        <w:rPr>
          <w:sz w:val="20"/>
        </w:rPr>
        <w:t>If the Shipper fails to perform under the SFR, the Shipper shall be subject to a penalty of $25.00 per Dth times the volume of gas by which the Shipper deviated from the requirements of the SFR.</w:t>
      </w:r>
    </w:p>
    <w:p>
      <w:pPr>
        <w:pStyle w:val="Normal"/>
        <w:widowControl w:val="false"/>
        <w:rPr>
          <w:rFonts w:ascii="Courier New" w:hAnsi="Courier New" w:cs="Courier New"/>
          <w:color w:val="FF0000"/>
          <w:sz w:val="18"/>
        </w:rPr>
      </w:pPr>
      <w:r>
        <w:rPr>
          <w:rFonts w:cs="Courier New" w:ascii="Courier New" w:hAnsi="Courier New"/>
          <w:color w:val="FF0000"/>
          <w:sz w:val="18"/>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 xml:space="preserve">Northern and Shipper may negotiate a fee to be paid or discount the transportation or deferred delivery rates for the SFR. </w:t>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r>
    </w:p>
    <w:p>
      <w:pPr>
        <w:pStyle w:val="HTMLPreformatted"/>
        <w:tabs>
          <w:tab w:val="clear" w:pos="916"/>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start="540" w:end="0"/>
        <w:rPr>
          <w:rFonts w:ascii="Times New Roman" w:hAnsi="Times New Roman" w:cs="Times New Roman"/>
        </w:rPr>
      </w:pPr>
      <w:r>
        <w:rPr>
          <w:rFonts w:cs="Times New Roman" w:ascii="Times New Roman" w:hAnsi="Times New Roman"/>
        </w:rPr>
        <w:t>The specific parameters and fee/rates shall be set forth in Shipper’s service agreement (under “other provisions”).</w:t>
      </w:r>
    </w:p>
    <w:p>
      <w:pPr>
        <w:pStyle w:val="Normal"/>
        <w:spacing w:lineRule="auto" w:line="480"/>
        <w:rPr>
          <w:rFonts w:ascii="Times New Roman" w:hAnsi="Times New Roman" w:cs="Times New Roman"/>
        </w:rPr>
      </w:pPr>
      <w:r>
        <w:rPr>
          <w:rFonts w:cs="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1800" w:hanging="360"/>
      </w:pPr>
      <w:rPr/>
    </w:lvl>
  </w:abstractNum>
  <w:num w:numId="1">
    <w:abstractNumId w:val="1"/>
  </w:num>
  <w:num w:numId="2">
    <w:abstractNumId w:val="2"/>
  </w:num>
</w:numbering>
</file>

<file path=word/settings.xml><?xml version="1.0" encoding="utf-8"?>
<w:settings xmlns:w="http://schemas.openxmlformats.org/wordprocessingml/2006/main">
  <w:zoom w:percent="92"/>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BodyTextIndent">
    <w:name w:val="Body Text Indent"/>
    <w:basedOn w:val="Normal"/>
    <w:pPr>
      <w:widowControl w:val="false"/>
      <w:ind w:hanging="0" w:start="540" w:end="0"/>
    </w:pPr>
    <w:rPr>
      <w:sz w:val="18"/>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2002-02-26T11:19:00Z</dcterms:created>
  <dc:creator>ddornan</dc:creator>
  <dc:description/>
  <dc:language>en-CA</dc:language>
  <cp:lastModifiedBy>scorman</cp:lastModifiedBy>
  <dcterms:modified xsi:type="dcterms:W3CDTF">2002-02-26T11:19:00Z</dcterms:modified>
  <cp:revision>2</cp:revision>
  <dc:subject/>
  <dc:title>New Section on System Flow Request (SFRs)</dc:title>
</cp:coreProperties>
</file>