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Swiss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HTT眀¸_x0014_㕠矺ቊ矶p_x0002_" w:date="2000-01-24T19:29:00Z">
        <w:r>
          <w:rPr/>
          <w:t>ies</w:t>
        </w:r>
      </w:ins>
      <w:ins w:id="37" w:author="DYᄀ矶¸_x0014_㕠矺ቊ矶p_x0002_" w:date="2000-01-18T01:16:00Z">
        <w:r>
          <w:rPr/>
          <w:t xml:space="preserve"> 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HTT眀¸_x0014_㕠矺ቊ矶p_x0002_" w:date="2000-01-24T19:29:00Z">
        <w:r>
          <w:rPr/>
          <w:delText xml:space="preserve">breach </w:delText>
        </w:r>
      </w:del>
      <w:ins w:id="114" w:author="HTT眀¸_x0014_㕠矺ቊ矶p_x0002_" w:date="2000-01-24T19:29:00Z">
        <w:r>
          <w:rPr/>
          <w:t xml:space="preserve">failure </w:t>
        </w:r>
      </w:ins>
      <w:r>
        <w:rPr/>
        <w:t xml:space="preserve">by the Defaulting Party of any other covenant or agreement set forth in a Transaction (other than the obligation to make payment) and such </w:t>
      </w:r>
      <w:del w:id="115" w:author="HTT眀¸_x0014_㕠矺ቊ矶p_x0002_" w:date="2000-01-24T19:29:00Z">
        <w:r>
          <w:rPr/>
          <w:delText xml:space="preserve">failure </w:delText>
        </w:r>
      </w:del>
      <w:ins w:id="116" w:author="HTT眀¸_x0014_㕠矺ቊ矶p_x0002_" w:date="2000-01-24T19:29: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20" w:end="0"/>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HTT眀¸_x0014_㕠矺ቊ矶p_x0002_" w:date="2000-01-24T19:30:00Z">
        <w:r>
          <w:rPr/>
          <w:t>, save that the obligation to make Buyer Payments which become due and payable prior to such termination shall not be affected.</w:t>
        </w:r>
      </w:ins>
      <w:ins w:id="142" w:author="LCB眀¸_x0014_㕠矺ቊ矶p_x0002_" w:date="2000-01-21T23:53:00Z">
        <w:r>
          <w:rPr/>
          <w:t xml:space="preserve">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HTT眀¸_x0014_㕠矺ቊ矶p_x0002_" w:date="2000-01-24T19:30: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p>
    <w:p>
      <w:pPr>
        <w:pStyle w:val="Normal"/>
        <w:ind w:start="709" w:end="0"/>
        <w:jc w:val="both"/>
        <w:rPr>
          <w:ins w:id="173"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5" w:author="LCB眀¸_x0014_㕠矺ቊ矶p_x0002_" w:date="2000-01-21T23:56:00Z"/>
        </w:rPr>
      </w:pPr>
      <w:ins w:id="174" w:author="LCB眀¸_x0014_㕠矺ቊ矶p_x0002_" w:date="2000-01-21T23:56:00Z">
        <w:r>
          <w:rPr/>
          <w:t>Notices</w:t>
        </w:r>
      </w:ins>
    </w:p>
    <w:p>
      <w:pPr>
        <w:pStyle w:val="Normal"/>
        <w:ind w:start="709" w:end="0"/>
        <w:jc w:val="both"/>
        <w:rPr/>
      </w:pPr>
      <w:r>
        <w:rPr/>
        <w:t xml:space="preserve">All notices in connection with a Transaction may be given between 9.00 a.m. and 4.00 p.m. </w:t>
      </w:r>
      <w:del w:id="176"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8" w:author="LCB眀¸_x0014_㕠矺ቊ矶p_x0002_" w:date="2000-01-21T23:57:00Z"/>
        </w:rPr>
      </w:pPr>
      <w:ins w:id="177" w:author="LCB眀¸_x0014_㕠矺ቊ矶p_x0002_" w:date="2000-01-21T23:57:00Z">
        <w:r>
          <w:rPr/>
          <w:t>Amendment</w:t>
        </w:r>
      </w:ins>
    </w:p>
    <w:p>
      <w:pPr>
        <w:pStyle w:val="Normal"/>
        <w:ind w:start="709" w:end="0"/>
        <w:jc w:val="both"/>
        <w:rPr>
          <w:ins w:id="190" w:author="FCL眀¸_x0014_㕠矺ቊ矶p_x0002_" w:date="2000-01-18T13:01:00Z"/>
        </w:rPr>
      </w:pPr>
      <w:ins w:id="179" w:author="DYᄀ矶¸_x0014_㕠矺ቊ矶p_x0002_" w:date="2000-01-18T01:20:00Z">
        <w:r>
          <w:rPr/>
          <w:t>The provisions of this GTC may be amended from time to time by Enron without the consent of Counterparty.</w:t>
        </w:r>
      </w:ins>
      <w:ins w:id="180" w:author="MDD眀¸_x0014_㕠矺ቊ矶p_x0002_" w:date="2000-01-23T14:08:00Z">
        <w:r>
          <w:rPr/>
          <w:t xml:space="preserve"> </w:t>
        </w:r>
      </w:ins>
      <w:ins w:id="181" w:author="DYᄀ矶¸_x0014_㕠矺ቊ矶p_x0002_" w:date="2000-01-18T01:20:00Z">
        <w:r>
          <w:rPr/>
          <w:t xml:space="preserve"> </w:t>
        </w:r>
      </w:ins>
      <w:ins w:id="182"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3" w:author="DYᄀ矶¸_x0014_㕠矺ቊ矶p_x0002_" w:date="2000-01-18T01:20:00Z">
        <w:r>
          <w:rPr/>
          <w:t xml:space="preserve">ny such </w:t>
        </w:r>
      </w:ins>
      <w:ins w:id="184" w:author="MDD眀¸_x0014_㕠矺ቊ矶p_x0002_" w:date="2000-01-23T14:07:00Z">
        <w:r>
          <w:rPr/>
          <w:t xml:space="preserve">revised terms </w:t>
        </w:r>
      </w:ins>
      <w:ins w:id="185" w:author="DYᄀ矶¸_x0014_㕠矺ቊ矶p_x0002_" w:date="2000-01-18T01:20:00Z">
        <w:r>
          <w:rPr/>
          <w:t xml:space="preserve">will be effective only in respect of Transactions which are entered into </w:t>
        </w:r>
      </w:ins>
      <w:ins w:id="186" w:author="MDD眀¸_x0014_㕠矺ቊ矶p_x0002_" w:date="2000-01-23T14:03:00Z">
        <w:r>
          <w:rPr/>
          <w:t xml:space="preserve">by the parties </w:t>
        </w:r>
      </w:ins>
      <w:ins w:id="187" w:author="DYᄀ矶¸_x0014_㕠矺ቊ矶p_x0002_" w:date="2000-01-18T01:20:00Z">
        <w:r>
          <w:rPr/>
          <w:t>after</w:t>
        </w:r>
      </w:ins>
      <w:ins w:id="188" w:author="MDD眀¸_x0014_㕠矺ቊ矶p_x0002_" w:date="2000-01-23T15:07:00Z">
        <w:r>
          <w:rPr/>
          <w:t xml:space="preserve"> such notice has been given</w:t>
        </w:r>
      </w:ins>
      <w:ins w:id="189"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1" w:author="LCB眀¸_x0014_㕠矺ቊ矶p_x0002_" w:date="2000-01-21T23:58:00Z">
        <w:r>
          <w:rPr/>
          <w:delText>[</w:delText>
        </w:r>
      </w:del>
      <w:ins w:id="192" w:author="LCB眀¸_x0014_㕠矺ቊ矶p_x0002_" w:date="2000-01-21T23:58:00Z">
        <w:r>
          <w:rPr/>
          <w:t xml:space="preserve">Gains, </w:t>
        </w:r>
      </w:ins>
      <w:r>
        <w:rPr/>
        <w:t>Losses and</w:t>
      </w:r>
      <w:del w:id="193"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4" w:author="HTT眀¸_x0014_㕠矺ቊ矶p_x0002_" w:date="2000-01-24T19:31: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5" w:author="HTT眀¸_x0014_㕠矺ቊ矶p_x0002_" w:date="2000-01-24T19:31:00Z">
        <w:r>
          <w:rPr/>
          <w:t>]</w:t>
        </w:r>
      </w:ins>
    </w:p>
    <w:p>
      <w:pPr>
        <w:pStyle w:val="Heading1"/>
        <w:ind w:hanging="0" w:start="0"/>
        <w:jc w:val="both"/>
        <w:rPr/>
      </w:pPr>
      <w:r>
        <w:rPr/>
        <w:t>Currency Provisions</w:t>
      </w:r>
    </w:p>
    <w:p>
      <w:pPr>
        <w:pStyle w:val="Normal"/>
        <w:ind w:start="709" w:end="0"/>
        <w:jc w:val="both"/>
        <w:rPr>
          <w:ins w:id="196"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7" w:author="MDD眀¸_x0014_㕠矺ቊ矶p_x0002_" w:date="2000-01-23T14:10:00Z">
        <w:r>
          <w:rPr/>
          <w:delText xml:space="preserve"> controlled</w:delText>
        </w:r>
      </w:del>
      <w:r>
        <w:rPr/>
        <w:t>, directly or indirectly</w:t>
      </w:r>
      <w:del w:id="198" w:author="MDD眀¸_x0014_㕠矺ቊ矶p_x0002_" w:date="2000-01-23T14:10:00Z">
        <w:r>
          <w:rPr/>
          <w:delText>, by</w:delText>
        </w:r>
      </w:del>
      <w:ins w:id="199" w:author="MDD眀¸_x0014_㕠矺ቊ矶p_x0002_" w:date="2000-01-23T14:10:00Z">
        <w:r>
          <w:rPr/>
          <w:t xml:space="preserve"> in</w:t>
        </w:r>
      </w:ins>
      <w:r>
        <w:rPr/>
        <w:t xml:space="preserve"> </w:t>
      </w:r>
      <w:ins w:id="200" w:author="MDD眀¸_x0014_㕠矺ቊ矶p_x0002_" w:date="2000-01-23T14:10:00Z">
        <w:r>
          <w:rPr/>
          <w:t xml:space="preserve">the Control of </w:t>
        </w:r>
      </w:ins>
      <w:r>
        <w:rPr/>
        <w:t xml:space="preserve">the party, any entity that </w:t>
      </w:r>
      <w:del w:id="201" w:author="MDD眀¸_x0014_㕠矺ቊ矶p_x0002_" w:date="2000-01-23T14:10:00Z">
        <w:r>
          <w:rPr/>
          <w:delText>c</w:delText>
        </w:r>
      </w:del>
      <w:ins w:id="202" w:author="MDD眀¸_x0014_㕠矺ቊ矶p_x0002_" w:date="2000-01-23T14:10:00Z">
        <w:r>
          <w:rPr/>
          <w:t>C</w:t>
        </w:r>
      </w:ins>
      <w:r>
        <w:rPr/>
        <w:t xml:space="preserve">ontrols, directly or indirectly, the party or any entity directly or indirectly under common </w:t>
      </w:r>
      <w:del w:id="203" w:author="MDD眀¸_x0014_㕠矺ቊ矶p_x0002_" w:date="2000-01-23T14:10:00Z">
        <w:r>
          <w:rPr/>
          <w:delText>c</w:delText>
        </w:r>
      </w:del>
      <w:ins w:id="204" w:author="MDD眀¸_x0014_㕠矺ቊ矶p_x0002_" w:date="2000-01-23T14:10:00Z">
        <w:r>
          <w:rPr/>
          <w:t>C</w:t>
        </w:r>
      </w:ins>
      <w:r>
        <w:rPr/>
        <w:t xml:space="preserve">ontrol with the party.  </w:t>
      </w:r>
      <w:del w:id="205"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ins w:id="213" w:author="LCB眀¸_x0014_㕠矺ቊ矶p_x0002_" w:date="2000-01-22T00:02:00Z"/>
        </w:rPr>
      </w:pPr>
      <w:r>
        <w:rPr>
          <w:i/>
        </w:rPr>
        <w:t>“</w:t>
      </w:r>
      <w:r>
        <w:rPr>
          <w:i/>
        </w:rPr>
        <w:t>Bankruptcy Event”</w:t>
      </w:r>
      <w:r>
        <w:rPr/>
        <w:t xml:space="preserve"> shall </w:t>
      </w:r>
      <w:del w:id="206" w:author="LCB眀¸_x0014_㕠矺ቊ矶p_x0002_" w:date="2000-01-21T23:59:00Z">
        <w:r>
          <w:rPr/>
          <w:delText xml:space="preserve">have the </w:delText>
        </w:r>
      </w:del>
      <w:r>
        <w:rPr/>
        <w:t>mean</w:t>
      </w:r>
      <w:del w:id="207" w:author="LCB眀¸_x0014_㕠矺ቊ矶p_x0002_" w:date="2000-01-22T00:00:00Z">
        <w:r>
          <w:rPr/>
          <w:delText xml:space="preserve">ing set out in the schedule to </w:delText>
        </w:r>
      </w:del>
      <w:del w:id="208" w:author="FCL眀¸_x0014_㕠矺ቊ矶p_x0002_" w:date="2000-01-18T16:11:00Z">
        <w:r>
          <w:rPr/>
          <w:delText>these terms and conditions</w:delText>
        </w:r>
      </w:del>
      <w:del w:id="209" w:author="LCB眀¸_x0014_㕠矺ቊ矶p_x0002_" w:date="2000-01-22T00:00:00Z">
        <w:r>
          <w:rPr/>
          <w:delText xml:space="preserve">as determined in accordance with </w:delText>
        </w:r>
      </w:del>
      <w:del w:id="210" w:author="FCL眀¸_x0014_㕠矺ቊ矶p_x0002_" w:date="2000-01-18T16:10:00Z">
        <w:r>
          <w:rPr/>
          <w:delText xml:space="preserve">clause </w:delText>
        </w:r>
      </w:del>
      <w:del w:id="211" w:author="LCB眀¸_x0014_㕠矺ቊ矶p_x0002_" w:date="2000-01-22T00:02:00Z">
        <w:r>
          <w:rPr/>
          <w:delText xml:space="preserve"> 3.</w:delText>
        </w:r>
      </w:del>
      <w:ins w:id="212" w:author="LCB眀¸_x0014_㕠矺ቊ矶p_x0002_" w:date="2000-01-22T00:02:00Z">
        <w:r>
          <w:rPr/>
          <w:t>:</w:t>
        </w:r>
      </w:ins>
    </w:p>
    <w:p>
      <w:pPr>
        <w:pStyle w:val="Normal"/>
        <w:ind w:hanging="709" w:start="1418" w:end="0"/>
        <w:jc w:val="both"/>
        <w:rPr>
          <w:ins w:id="215" w:author="MDD眀¸_x0014_㕠矺ቊ矶p_x0002_" w:date="2000-01-23T17:03:00Z"/>
        </w:rPr>
      </w:pPr>
      <w:ins w:id="214" w:author="MDD眀¸_x0014_㕠矺ቊ矶p_x0002_" w:date="2000-01-23T17:03:00Z">
        <w:r>
          <w:rPr/>
          <w:t>(i)</w:t>
          <w:tab/>
          <w:t>the Reference Entity is adjudicated or found to be insolvent or unable to pay its debts by any court or other authority of competent jurisdiction;</w:t>
        </w:r>
      </w:ins>
    </w:p>
    <w:p>
      <w:pPr>
        <w:pStyle w:val="Normal"/>
        <w:ind w:hanging="709" w:start="1418" w:end="0"/>
        <w:jc w:val="both"/>
        <w:rPr>
          <w:ins w:id="217" w:author="MDD眀¸_x0014_㕠矺ቊ矶p_x0002_" w:date="2000-01-23T17:03:00Z"/>
        </w:rPr>
      </w:pPr>
      <w:ins w:id="216" w:author="MDD眀¸_x0014_㕠矺ቊ矶p_x0002_" w:date="2000-01-23T17:03:00Z">
        <w:r>
          <w:rPr/>
          <w:t>(ii)</w:t>
          <w:tab/>
          <w:t>a resolution is passed for the winding up of the Reference Entity (other than for the purposes of an amalgamation, merger, consolidation, reorganisation, reconstruction or similar arrangement) by the shareholders of the Reference Entity;</w:t>
        </w:r>
      </w:ins>
    </w:p>
    <w:p>
      <w:pPr>
        <w:pStyle w:val="Normal"/>
        <w:ind w:hanging="709" w:start="1418" w:end="0"/>
        <w:jc w:val="both"/>
        <w:rPr>
          <w:ins w:id="219" w:author="MDD眀¸_x0014_㕠矺ቊ矶p_x0002_" w:date="2000-01-23T17:03:00Z"/>
        </w:rPr>
      </w:pPr>
      <w:ins w:id="218" w:author="MDD眀¸_x0014_㕠矺ቊ矶p_x0002_" w:date="2000-01-23T17:03:00Z">
        <w:r>
          <w:rPr/>
          <w:t>(iii)</w:t>
          <w:tab/>
          <w:t>an order is made to extinct the Reference Entity in the commercial registry by any court or other authority of competent jurisdiction;</w:t>
        </w:r>
      </w:ins>
    </w:p>
    <w:p>
      <w:pPr>
        <w:pStyle w:val="Normal"/>
        <w:ind w:hanging="709" w:start="1418" w:end="0"/>
        <w:jc w:val="both"/>
        <w:rPr>
          <w:ins w:id="221" w:author="MDD眀¸_x0014_㕠矺ቊ矶p_x0002_" w:date="2000-01-23T17:03:00Z"/>
        </w:rPr>
      </w:pPr>
      <w:ins w:id="220" w:author="MDD眀¸_x0014_㕠矺ቊ矶p_x0002_" w:date="2000-01-23T17:03:00Z">
        <w:r>
          <w:rPr/>
          <w:t>(iv)</w:t>
          <w:tab/>
          <w:t>an order is made for the winding up of the Reference Entity, other than for the purposes of an amalgamation, merger, consolidation, reorganisation, reconstruction or a similar arrangement by the court or other authority of competent jurisdiction;</w:t>
        </w:r>
      </w:ins>
    </w:p>
    <w:p>
      <w:pPr>
        <w:pStyle w:val="Normal"/>
        <w:ind w:hanging="709" w:start="1418" w:end="0"/>
        <w:jc w:val="both"/>
        <w:rPr>
          <w:ins w:id="223" w:author="MDD眀¸_x0014_㕠矺ቊ矶p_x0002_" w:date="2000-01-23T17:03:00Z"/>
        </w:rPr>
      </w:pPr>
      <w:ins w:id="222" w:author="MDD眀¸_x0014_㕠矺ቊ矶p_x0002_" w:date="2000-01-23T17:03:00Z">
        <w:r>
          <w:rPr/>
          <w:t>(v)</w:t>
          <w:tab/>
          <w:t>an ordinary bankruptcy proceeding or a bankruptcy proceeding to enforce a bill of exchange is opened by any court or other authority of competent jurisdiction;</w:t>
        </w:r>
      </w:ins>
    </w:p>
    <w:p>
      <w:pPr>
        <w:pStyle w:val="Normal"/>
        <w:ind w:hanging="709" w:start="1418" w:end="0"/>
        <w:jc w:val="both"/>
        <w:rPr>
          <w:ins w:id="225" w:author="MDD眀¸_x0014_㕠矺ቊ矶p_x0002_" w:date="2000-01-23T17:03:00Z"/>
        </w:rPr>
      </w:pPr>
      <w:ins w:id="224" w:author="MDD眀¸_x0014_㕠矺ቊ矶p_x0002_" w:date="2000-01-23T17:03:00Z">
        <w:r>
          <w:rPr/>
          <w:t>(vi)</w:t>
          <w:tab/>
          <w:t>an agreement with creditors, a composition agreement or a moratorium is approved by any court or other authority of competent jurisdiction;</w:t>
        </w:r>
      </w:ins>
    </w:p>
    <w:p>
      <w:pPr>
        <w:pStyle w:val="Normal"/>
        <w:ind w:hanging="709" w:start="1418" w:end="0"/>
        <w:jc w:val="both"/>
        <w:rPr>
          <w:ins w:id="227" w:author="MDD眀¸_x0014_㕠矺ቊ矶p_x0002_" w:date="2000-01-23T17:03:00Z"/>
        </w:rPr>
      </w:pPr>
      <w:ins w:id="226" w:author="MDD眀¸_x0014_㕠矺ቊ矶p_x0002_" w:date="2000-01-23T17:03:00Z">
        <w:r>
          <w:rPr/>
          <w:t>(vii)</w:t>
          <w:tab/>
          <w:t>any event with consequences similar or analogous to any of those referred to in (i) to (vi) (inclusive) above occurs in any jurisdiction outside Switzerland.</w:t>
        </w:r>
      </w:ins>
    </w:p>
    <w:p>
      <w:pPr>
        <w:pStyle w:val="Normal"/>
        <w:ind w:start="709" w:end="0"/>
        <w:jc w:val="both"/>
        <w:rPr/>
      </w:pPr>
      <w:r>
        <w:rPr>
          <w:i/>
        </w:rPr>
        <w:t>“</w:t>
      </w:r>
      <w:r>
        <w:rPr>
          <w:i/>
        </w:rPr>
        <w:t>Bankruptcy Event Notice”</w:t>
      </w:r>
      <w:r>
        <w:rPr/>
        <w:t xml:space="preserve"> shall mean an irrevocable notice delivered by the Buyer to the Seller that describes </w:t>
      </w:r>
      <w:ins w:id="228" w:author="MDD眀¸_x0014_㕠矺ቊ矶p_x0002_" w:date="2000-01-23T14:11:00Z">
        <w:r>
          <w:rPr/>
          <w:t xml:space="preserve">in reasonable detail </w:t>
        </w:r>
      </w:ins>
      <w:r>
        <w:rPr/>
        <w:t xml:space="preserve">a Bankruptcy Event occurring on or after the Effective Date and on or before the Scheduled Termination Date. </w:t>
      </w:r>
      <w:del w:id="229"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30" w:author="MDD眀¸_x0014_㕠矺ቊ矶p_x0002_" w:date="2000-01-23T14:12:00Z">
        <w:r>
          <w:rPr/>
          <w:t xml:space="preserve">have the </w:t>
        </w:r>
      </w:ins>
      <w:r>
        <w:rPr/>
        <w:t>mean</w:t>
      </w:r>
      <w:ins w:id="231" w:author="MDD眀¸_x0014_㕠矺ቊ矶p_x0002_" w:date="2000-01-23T14:12:00Z">
        <w:r>
          <w:rPr/>
          <w:t>ing</w:t>
        </w:r>
      </w:ins>
      <w:del w:id="232" w:author="MDD眀¸_x0014_㕠矺ቊ矶p_x0002_" w:date="2000-01-23T14:12:00Z">
        <w:r>
          <w:rPr/>
          <w:delText xml:space="preserve"> a day on which commercial banks are open for domestic business in London</w:delText>
        </w:r>
      </w:del>
      <w:ins w:id="233" w:author="MDD眀¸_x0014_㕠矺ቊ矶p_x0002_" w:date="2000-01-23T14:12:00Z">
        <w:r>
          <w:rPr/>
          <w:t xml:space="preserve"> </w:t>
        </w:r>
      </w:ins>
      <w:ins w:id="234" w:author="MDD眀¸_x0014_㕠矺ቊ矶p_x0002_" w:date="2000-01-23T15:09:00Z">
        <w:r>
          <w:rPr/>
          <w:t>set out</w:t>
        </w:r>
      </w:ins>
      <w:ins w:id="235" w:author="MDD眀¸_x0014_㕠矺ቊ矶p_x0002_" w:date="2000-01-23T14:12:00Z">
        <w:r>
          <w:rPr/>
          <w:t xml:space="preserve"> in </w:t>
        </w:r>
      </w:ins>
      <w:ins w:id="236" w:author="MDD眀¸_x0014_㕠矺ቊ矶p_x0002_" w:date="2000-01-23T15:08:00Z">
        <w:r>
          <w:rPr/>
          <w:t>P</w:t>
        </w:r>
      </w:ins>
      <w:ins w:id="237" w:author="MDD眀¸_x0014_㕠矺ቊ矶p_x0002_" w:date="2000-01-23T14:12:00Z">
        <w:r>
          <w:rPr/>
          <w:t>aragraph </w:t>
        </w:r>
      </w:ins>
      <w:ins w:id="238" w:author="MDD眀¸_x0014_㕠矺ቊ矶p_x0002_" w:date="2000-01-23T15:08:00Z">
        <w:r>
          <w:rPr/>
          <w:t>2</w:t>
        </w:r>
      </w:ins>
      <w:ins w:id="239" w:author="MDD眀¸_x0014_㕠矺ቊ矶p_x0002_" w:date="2000-01-23T14:12:00Z">
        <w:r>
          <w:rPr/>
          <w:t xml:space="preserve"> of the Schedule</w:t>
        </w:r>
      </w:ins>
      <w:ins w:id="240"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41" w:author="FCL眀¸_x0014_㕠矺ቊ矶p_x0002_" w:date="2000-01-18T13:05:00Z">
        <w:r>
          <w:rPr/>
          <w:t xml:space="preserve"> as </w:t>
        </w:r>
      </w:ins>
      <w:ins w:id="242" w:author="FCL眀¸_x0014_㕠矺ቊ矶p_x0002_" w:date="2000-01-18T16:11:00Z">
        <w:r>
          <w:rPr/>
          <w:t xml:space="preserve">set out on this website and </w:t>
        </w:r>
      </w:ins>
      <w:ins w:id="243"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44" w:author="FCL眀¸_x0014_㕠矺ቊ矶p_x0002_" w:date="2000-01-18T13:05:00Z">
        <w:r>
          <w:rPr/>
          <w:t xml:space="preserve"> as </w:t>
        </w:r>
      </w:ins>
      <w:ins w:id="245" w:author="FCL眀¸_x0014_㕠矺ቊ矶p_x0002_" w:date="2000-01-18T16:11:00Z">
        <w:r>
          <w:rPr/>
          <w:t xml:space="preserve">set out on this website and </w:t>
        </w:r>
      </w:ins>
      <w:ins w:id="246" w:author="FCL眀¸_x0014_㕠矺ቊ矶p_x0002_" w:date="2000-01-18T13:05:00Z">
        <w:r>
          <w:rPr/>
          <w:t>recorded in Enron’s electronic records in respect of the Transaction</w:t>
        </w:r>
      </w:ins>
      <w:r>
        <w:rPr/>
        <w:t xml:space="preserve">.  </w:t>
      </w:r>
    </w:p>
    <w:p>
      <w:pPr>
        <w:pStyle w:val="Normal"/>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47" w:author="FCL眀¸_x0014_㕠矺ቊ矶p_x0002_" w:date="2000-01-18T13:05:00Z">
        <w:r>
          <w:rPr/>
          <w:t xml:space="preserve"> or, in the case of the </w:t>
        </w:r>
      </w:ins>
      <w:ins w:id="248" w:author="MDD眀¸_x0014_㕠矺ቊ矶p_x0002_" w:date="2000-01-23T14:13:00Z">
        <w:r>
          <w:rPr/>
          <w:t>final</w:t>
        </w:r>
      </w:ins>
      <w:ins w:id="249" w:author="FCL眀¸_x0014_㕠矺ቊ矶p_x0002_" w:date="2000-01-18T13:05:00Z">
        <w:r>
          <w:rPr/>
          <w:t xml:space="preserve"> payment date, falls after the Scheduled Termination </w:t>
        </w:r>
      </w:ins>
      <w:ins w:id="250" w:author="HTT眀¸_x0014_㕠矺ቊ矶p_x0002_" w:date="2000-01-18T14:24:00Z">
        <w:r>
          <w:rPr/>
          <w:t>D</w:t>
        </w:r>
      </w:ins>
      <w:ins w:id="251" w:author="FCL眀¸_x0014_㕠矺ቊ矶p_x0002_" w:date="2000-01-18T13:05:00Z">
        <w:r>
          <w:rPr/>
          <w:t>ate</w:t>
        </w:r>
      </w:ins>
      <w:r>
        <w:rPr/>
        <w:t>, the payment due on such payment date shall be made on the immediately preceding Business Day</w:t>
      </w:r>
      <w:ins w:id="252" w:author="FCL眀¸_x0014_㕠矺ቊ矶p_x0002_" w:date="2000-01-18T16:11:00Z">
        <w:r>
          <w:rPr/>
          <w:t xml:space="preserve"> or, in the case of the </w:t>
        </w:r>
      </w:ins>
      <w:ins w:id="253" w:author="MDD眀¸_x0014_㕠矺ቊ矶p_x0002_" w:date="2000-01-23T14:13:00Z">
        <w:r>
          <w:rPr/>
          <w:t>final</w:t>
        </w:r>
      </w:ins>
      <w:ins w:id="254" w:author="FCL眀¸_x0014_㕠矺ቊ矶p_x0002_" w:date="2000-01-18T16:11:00Z">
        <w:r>
          <w:rPr/>
          <w:t xml:space="preserve"> payment date, the last Business Day on or before the Scheduled Termination Date</w:t>
        </w:r>
      </w:ins>
      <w:r>
        <w:rPr/>
        <w:t>.</w:t>
      </w:r>
    </w:p>
    <w:p>
      <w:pPr>
        <w:pStyle w:val="Normal"/>
        <w:ind w:start="709" w:end="0"/>
        <w:jc w:val="both"/>
        <w:rPr>
          <w:ins w:id="256" w:author="FCL眀¸_x0014_㕠矺ቊ矶p_x0002_" w:date="2000-01-18T16:11:00Z"/>
        </w:rPr>
      </w:pPr>
      <w:r>
        <w:rPr>
          <w:i/>
        </w:rPr>
        <w:t>“</w:t>
      </w:r>
      <w:r>
        <w:rPr>
          <w:i/>
        </w:rPr>
        <w:t>Change in Tax Law</w:t>
      </w:r>
      <w:ins w:id="255" w:author="HTT眀¸_x0014_㕠矺ቊ矶p_x0002_" w:date="2000-01-24T19:31: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60" w:author="MDD眀¸_x0014_㕠矺ቊ矶p_x0002_" w:date="2000-01-23T14:13:00Z"/>
        </w:rPr>
      </w:pPr>
      <w:ins w:id="257" w:author="FCL眀¸_x0014_㕠矺ቊ矶p_x0002_" w:date="2000-01-18T16:11:00Z">
        <w:r>
          <w:rPr>
            <w:i/>
          </w:rPr>
          <w:t>“</w:t>
        </w:r>
      </w:ins>
      <w:ins w:id="258" w:author="FCL眀¸_x0014_㕠矺ቊ矶p_x0002_" w:date="2000-01-18T16:11:00Z">
        <w:r>
          <w:rPr>
            <w:i/>
          </w:rPr>
          <w:t>Contract Currency”</w:t>
        </w:r>
      </w:ins>
      <w:ins w:id="259"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61" w:author="MDD眀¸_x0014_㕠矺ቊ矶p_x0002_" w:date="2000-01-23T14:13:00Z">
        <w:r>
          <w:rPr>
            <w:i/>
          </w:rPr>
          <w:t>“</w:t>
        </w:r>
      </w:ins>
      <w:ins w:id="262" w:author="MDD眀¸_x0014_㕠矺ቊ矶p_x0002_" w:date="2000-01-23T14:13:00Z">
        <w:r>
          <w:rPr>
            <w:i/>
          </w:rPr>
          <w:t>Control”</w:t>
        </w:r>
      </w:ins>
      <w:ins w:id="263"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64"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65" w:author="LCB眀¸_x0014_㕠矺ቊ矶p_x0002_" w:date="2000-01-22T00:04:00Z">
        <w:r>
          <w:rPr>
            <w:i/>
          </w:rPr>
          <w:t>“</w:t>
        </w:r>
      </w:ins>
      <w:ins w:id="266" w:author="LCB眀¸_x0014_㕠矺ቊ矶p_x0002_" w:date="2000-01-22T00:04:00Z">
        <w:r>
          <w:rPr>
            <w:i/>
          </w:rPr>
          <w:t>De</w:t>
        </w:r>
      </w:ins>
      <w:ins w:id="267" w:author="MDD眀¸_x0014_㕠矺ቊ矶p_x0002_" w:date="2000-01-23T14:14:00Z">
        <w:r>
          <w:rPr>
            <w:i/>
          </w:rPr>
          <w:t>termination</w:t>
        </w:r>
      </w:ins>
      <w:ins w:id="268" w:author="LCB眀¸_x0014_㕠矺ቊ矶p_x0002_" w:date="2000-01-22T00:04:00Z">
        <w:r>
          <w:rPr>
            <w:i/>
          </w:rPr>
          <w:t xml:space="preserve"> Agent”</w:t>
        </w:r>
      </w:ins>
      <w:ins w:id="269"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70" w:author="LCB眀¸_x0014_㕠矺ቊ矶p_x0002_" w:date="2000-01-22T00:04:00Z">
        <w:r>
          <w:rPr/>
          <w:t xml:space="preserve">midnight on the date falling 60 days after the Trade Date in respect of a Transaction. </w:t>
        </w:r>
      </w:ins>
      <w:del w:id="271"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72" w:author="HTT眀¸_x0014_㕠矺ቊ矶p_x0002_" w:date="2000-01-24T19:31: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73" w:author="MDD眀¸_x0014_㕠矺ቊ矶p_x0002_" w:date="2000-01-23T14:15:00Z">
        <w:r>
          <w:rPr/>
          <w:t xml:space="preserve">in reasonable detail </w:t>
        </w:r>
      </w:ins>
      <w:r>
        <w:rPr/>
        <w:t xml:space="preserve">the occurrence of a Bankruptcy Event described in a Bankruptcy Event Notice with Publicly Available Information.  </w:t>
      </w:r>
      <w:del w:id="274"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75"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76" w:author="LCB眀¸_x0014_㕠矺ቊ矶p_x0002_" w:date="2000-01-22T00:06:00Z">
        <w:r>
          <w:rPr/>
          <w:t xml:space="preserve"> [</w:t>
        </w:r>
      </w:ins>
      <w:ins w:id="277" w:author="LCB眀¸_x0014_㕠矺ቊ矶p_x0002_" w:date="2000-01-22T00:06:00Z">
        <w:r>
          <w:rPr>
            <w:i/>
          </w:rPr>
          <w:t>and three local news sources</w:t>
        </w:r>
      </w:ins>
      <w:ins w:id="278" w:author="LCB眀¸_x0014_㕠矺ቊ矶p_x0002_" w:date="2000-01-22T00:06:00Z">
        <w:r>
          <w:rPr/>
          <w:t>]</w:t>
        </w:r>
      </w:ins>
      <w:ins w:id="279"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83" w:author="DYᄀ矶¸_x0014_㕠矺ቊ矶p_x0002_" w:date="2000-01-18T01:21:00Z"/>
        </w:rPr>
      </w:pPr>
      <w:r>
        <w:rPr>
          <w:i/>
        </w:rPr>
        <w:t>“</w:t>
      </w:r>
      <w:r>
        <w:rPr>
          <w:i/>
        </w:rPr>
        <w:t>Reference Entity”</w:t>
      </w:r>
      <w:r>
        <w:rPr/>
        <w:t xml:space="preserve"> shall mean the entity in respect of which the Credit Product is being bought and sold</w:t>
      </w:r>
      <w:ins w:id="280" w:author="FCL眀¸_x0014_㕠矺ቊ矶p_x0002_" w:date="2000-01-18T13:06:00Z">
        <w:r>
          <w:rPr/>
          <w:t xml:space="preserve"> as </w:t>
        </w:r>
      </w:ins>
      <w:ins w:id="281" w:author="FCL眀¸_x0014_㕠矺ቊ矶p_x0002_" w:date="2000-01-18T16:13:00Z">
        <w:r>
          <w:rPr/>
          <w:t xml:space="preserve">set out on this website and </w:t>
        </w:r>
      </w:ins>
      <w:ins w:id="282" w:author="FCL眀¸_x0014_㕠矺ቊ矶p_x0002_" w:date="2000-01-18T13:06:00Z">
        <w:r>
          <w:rPr/>
          <w:t>recorded in Enron’s electronic records in respect of a Transaction</w:t>
        </w:r>
      </w:ins>
      <w:r>
        <w:rPr/>
        <w:t xml:space="preserve">.  </w:t>
      </w:r>
    </w:p>
    <w:p>
      <w:pPr>
        <w:pStyle w:val="Normal"/>
        <w:ind w:start="709" w:end="0"/>
        <w:jc w:val="both"/>
        <w:rPr/>
      </w:pPr>
      <w:ins w:id="284" w:author="DYᄀ矶¸_x0014_㕠矺ቊ矶p_x0002_" w:date="2000-01-18T01:21:00Z">
        <w:r>
          <w:rPr>
            <w:i/>
          </w:rPr>
          <w:t>“</w:t>
        </w:r>
      </w:ins>
      <w:ins w:id="285" w:author="DYᄀ矶¸_x0014_㕠矺ቊ矶p_x0002_" w:date="2000-01-18T01:21:00Z">
        <w:r>
          <w:rPr>
            <w:i/>
          </w:rPr>
          <w:t>Scheduled Termination Date”</w:t>
        </w:r>
      </w:ins>
      <w:ins w:id="286" w:author="DYᄀ矶¸_x0014_㕠矺ቊ矶p_x0002_" w:date="2000-01-18T01:21:00Z">
        <w:r>
          <w:rPr/>
          <w:t xml:space="preserve"> shall mean in respect of a </w:t>
        </w:r>
      </w:ins>
      <w:ins w:id="287" w:author="FCL眀¸_x0014_㕠矺ቊ矶p_x0002_" w:date="2000-01-18T16:13:00Z">
        <w:r>
          <w:rPr/>
          <w:t xml:space="preserve">Transaction </w:t>
        </w:r>
      </w:ins>
      <w:ins w:id="288" w:author="MDD眀¸_x0014_㕠矺ቊ矶p_x0002_" w:date="2000-01-23T14:17:00Z">
        <w:r>
          <w:rPr/>
          <w:t xml:space="preserve">midnight on </w:t>
        </w:r>
      </w:ins>
      <w:ins w:id="289" w:author="DYᄀ矶¸_x0014_㕠矺ቊ矶p_x0002_" w:date="2000-01-18T01:21:00Z">
        <w:r>
          <w:rPr/>
          <w:t xml:space="preserve">the </w:t>
        </w:r>
      </w:ins>
      <w:ins w:id="290" w:author="MDD眀¸_x0014_㕠矺ቊ矶p_x0002_" w:date="2000-01-23T14:18:00Z">
        <w:r>
          <w:rPr/>
          <w:t>s</w:t>
        </w:r>
      </w:ins>
      <w:ins w:id="291" w:author="DYᄀ矶¸_x0014_㕠矺ቊ矶p_x0002_" w:date="2000-01-18T01:21:00Z">
        <w:r>
          <w:rPr/>
          <w:t xml:space="preserve">cheduled </w:t>
        </w:r>
      </w:ins>
      <w:ins w:id="292" w:author="MDD眀¸_x0014_㕠矺ቊ矶p_x0002_" w:date="2000-01-23T14:18:00Z">
        <w:r>
          <w:rPr/>
          <w:t>t</w:t>
        </w:r>
      </w:ins>
      <w:ins w:id="293" w:author="DYᄀ矶¸_x0014_㕠矺ቊ矶p_x0002_" w:date="2000-01-18T01:21:00Z">
        <w:r>
          <w:rPr/>
          <w:t xml:space="preserve">ermination </w:t>
        </w:r>
      </w:ins>
      <w:ins w:id="294" w:author="MDD眀¸_x0014_㕠矺ቊ矶p_x0002_" w:date="2000-01-23T14:18:00Z">
        <w:r>
          <w:rPr/>
          <w:t>d</w:t>
        </w:r>
      </w:ins>
      <w:ins w:id="295" w:author="DYᄀ矶¸_x0014_㕠矺ቊ矶p_x0002_" w:date="2000-01-18T01:21:00Z">
        <w:r>
          <w:rPr/>
          <w:t>ate set out on this website</w:t>
        </w:r>
      </w:ins>
      <w:ins w:id="296" w:author="FCL眀¸_x0014_㕠矺ቊ矶p_x0002_" w:date="2000-01-18T16:13:00Z">
        <w:r>
          <w:rPr/>
          <w:t xml:space="preserve"> and recorded in Enron’s electronic records in respect of a Transaction</w:t>
        </w:r>
      </w:ins>
      <w:ins w:id="297"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298" w:author="FCL眀¸_x0014_㕠矺ቊ矶p_x0002_" w:date="2000-01-18T13:06:00Z">
        <w:r>
          <w:rPr/>
          <w:t xml:space="preserve"> as </w:t>
        </w:r>
      </w:ins>
      <w:ins w:id="299" w:author="FCL眀¸_x0014_㕠矺ቊ矶p_x0002_" w:date="2000-01-18T16:13:00Z">
        <w:r>
          <w:rPr/>
          <w:t xml:space="preserve">set out on this website and </w:t>
        </w:r>
      </w:ins>
      <w:ins w:id="300"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301" w:author="FCL眀¸_x0014_㕠矺ቊ矶p_x0002_" w:date="2000-01-18T13:06:00Z">
        <w:r>
          <w:rPr/>
          <w:t xml:space="preserve"> as </w:t>
        </w:r>
      </w:ins>
      <w:ins w:id="302" w:author="FCL眀¸_x0014_㕠矺ቊ矶p_x0002_" w:date="2000-01-18T16:13:00Z">
        <w:r>
          <w:rPr/>
          <w:t xml:space="preserve">set out on this website and </w:t>
        </w:r>
      </w:ins>
      <w:ins w:id="303"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304"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06" w:author="LCB眀¸_x0014_㕠矺ቊ矶p_x0002_" w:date="2000-01-22T00:07:00Z"/>
        </w:rPr>
      </w:pPr>
      <w:r>
        <w:rPr>
          <w:i/>
        </w:rPr>
        <w:t>“</w:t>
      </w:r>
      <w:r>
        <w:rPr>
          <w:i/>
        </w:rPr>
        <w:t xml:space="preserve">Trade Date” </w:t>
      </w:r>
      <w:r>
        <w:rPr/>
        <w:t>shall mean the date the parties enter into a Transaction</w:t>
      </w:r>
      <w:ins w:id="305"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07" w:author="MDD眀¸_x0014_㕠矺ቊ矶p_x0002_" w:date="2000-01-23T15:10:00Z">
        <w:r>
          <w:rPr/>
          <w:t>References in this GTC to time</w:t>
        </w:r>
      </w:ins>
      <w:ins w:id="308" w:author="MDD眀¸_x0014_㕠矺ቊ矶p_x0002_" w:date="2000-01-23T15:34:00Z">
        <w:r>
          <w:rPr/>
          <w:t>s</w:t>
        </w:r>
      </w:ins>
      <w:ins w:id="309" w:author="MDD眀¸_x0014_㕠矺ቊ矶p_x0002_" w:date="2000-01-23T15:10:00Z">
        <w:r>
          <w:rPr/>
          <w:t xml:space="preserve"> are to the time</w:t>
        </w:r>
      </w:ins>
      <w:ins w:id="310" w:author="MDD眀¸_x0014_㕠矺ቊ矶p_x0002_" w:date="2000-01-23T15:35:00Z">
        <w:r>
          <w:rPr/>
          <w:t>s</w:t>
        </w:r>
      </w:ins>
      <w:ins w:id="311" w:author="MDD眀¸_x0014_㕠矺ቊ矶p_x0002_" w:date="2000-01-23T15:10:00Z">
        <w:r>
          <w:rPr/>
          <w:t xml:space="preserve"> set out in Paragraph 3 of the Schedule to this GTC.</w:t>
        </w:r>
      </w:ins>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fldChar w:fldCharType="begin"/>
      </w:r>
      <w:r>
        <w:rPr/>
        <w:instrText xml:space="preserve"> DOCPROPERTY "udp_DocID"</w:instrText>
      </w:r>
      <w:r>
        <w:rPr/>
        <w:fldChar w:fldCharType="separate"/>
      </w:r>
      <w:r>
        <w:rPr/>
        <w:t>CA003672720</w:t>
      </w:r>
      <w:r>
        <w:rPr/>
        <w:fldChar w:fldCharType="end"/>
      </w:r>
      <w:r>
        <w:br w:type="page"/>
      </w:r>
    </w:p>
    <w:p>
      <w:pPr>
        <w:pStyle w:val="Caption"/>
        <w:jc w:val="center"/>
        <w:rPr/>
      </w:pPr>
      <w:r>
        <w:rPr/>
        <w:t>SCHEDULE</w:t>
      </w:r>
    </w:p>
    <w:p>
      <w:pPr>
        <w:pStyle w:val="Normal"/>
        <w:jc w:val="center"/>
        <w:rPr>
          <w:b/>
        </w:rPr>
      </w:pPr>
      <w:del w:id="312" w:author="LCB眀¸_x0014_㕠矺ቊ矶p_x0002_" w:date="2000-01-22T00:07:00Z">
        <w:r>
          <w:rPr>
            <w:b/>
          </w:rPr>
          <w:delText>Meaning of Bankruptcy Event</w:delText>
        </w:r>
      </w:del>
      <w:ins w:id="313" w:author="LCB眀¸_x0014_㕠矺ቊ矶p_x0002_" w:date="2000-01-22T00:07:00Z">
        <w:r>
          <w:rPr>
            <w:b/>
          </w:rPr>
          <w:t>Amendments to the GTC</w:t>
        </w:r>
      </w:ins>
    </w:p>
    <w:p>
      <w:pPr>
        <w:pStyle w:val="Normal"/>
        <w:jc w:val="center"/>
        <w:rPr/>
      </w:pPr>
      <w:del w:id="314"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15" w:author="MDD眀¸_x0014_㕠矺ቊ矶p_x0002_" w:date="2000-01-23T14:20:00Z">
        <w:r>
          <w:rPr/>
          <w:t>Governing law and jurisdiction</w:t>
          <w:rPrChange w:id="0" w:author="MDD眀¸_x0014_㕠矺ቊ矶p_x0002_" w:date="2000-01-23T14:20:00Z"/>
        </w:r>
      </w:ins>
    </w:p>
    <w:p>
      <w:pPr>
        <w:pStyle w:val="Normal"/>
        <w:ind w:start="709" w:end="0"/>
        <w:jc w:val="both"/>
        <w:rPr>
          <w:ins w:id="335" w:author="MDD眀¸_x0014_㕠矺ቊ矶p_x0002_" w:date="2000-01-23T14:21:00Z"/>
        </w:rPr>
      </w:pPr>
      <w:r>
        <w:rPr>
          <w:b/>
          <w:rPrChange w:id="0" w:author="MDD眀¸_x0014_㕠矺ቊ矶p_x0002_" w:date="2000-01-23T14:22:00Z"/>
        </w:rPr>
        <w:t xml:space="preserve">Where </w:t>
      </w:r>
      <w:del w:id="317" w:author="LCB眀¸_x0014_㕠矺ቊ矶p_x0002_" w:date="2000-01-22T00:08:00Z">
        <w:r>
          <w:rPr>
            <w:b/>
          </w:rPr>
          <w:delText>the Reference Entity which is the subject of</w:delText>
        </w:r>
      </w:del>
      <w:ins w:id="318"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20" w:author="LCB眀¸_x0014_㕠矺ቊ矶p_x0002_" w:date="2000-01-22T00:08:00Z">
        <w:r>
          <w:rPr>
            <w:b/>
          </w:rPr>
          <w:t xml:space="preserve">outside of the United States or </w:t>
        </w:r>
      </w:ins>
      <w:del w:id="321" w:author="MDD眀¸_x0014_㕠矺ቊ矶p_x0002_" w:date="2000-01-23T15:11:00Z">
        <w:r>
          <w:rPr>
            <w:b/>
          </w:rPr>
          <w:delText xml:space="preserve">in </w:delText>
        </w:r>
      </w:del>
      <w:r>
        <w:rPr>
          <w:b/>
          <w:rPrChange w:id="0" w:author="MDD眀¸_x0014_㕠矺ቊ矶p_x0002_" w:date="2000-01-23T14:22:00Z"/>
        </w:rPr>
        <w:t>Canada,</w:t>
      </w:r>
      <w:del w:id="323" w:author="LCB眀¸_x0014_㕠矺ቊ矶p_x0002_" w:date="2000-01-22T00:08:00Z">
        <w:r>
          <w:rPr>
            <w:b/>
          </w:rPr>
          <w:delText xml:space="preserve"> for the purposes of the Transaction “</w:delText>
        </w:r>
      </w:del>
      <w:del w:id="324" w:author="LCB眀¸_x0014_㕠矺ቊ矶p_x0002_" w:date="2000-01-22T00:08:00Z">
        <w:r>
          <w:rPr>
            <w:b/>
            <w:i/>
          </w:rPr>
          <w:delText>Bankruptcy Event</w:delText>
        </w:r>
      </w:del>
      <w:del w:id="325" w:author="LCB眀¸_x0014_㕠矺ቊ矶p_x0002_" w:date="2000-01-22T00:08:00Z">
        <w:r>
          <w:rPr>
            <w:b/>
          </w:rPr>
          <w:delText>” shall mean</w:delText>
        </w:r>
      </w:del>
      <w:ins w:id="326" w:author="LCB眀¸_x0014_㕠矺ቊ矶p_x0002_" w:date="2000-01-22T00:09:00Z">
        <w:r>
          <w:rPr>
            <w:b/>
          </w:rPr>
          <w:t xml:space="preserve"> </w:t>
        </w:r>
      </w:ins>
      <w:ins w:id="327" w:author="MDD眀¸_x0014_㕠矺ቊ矶p_x0002_" w:date="2000-01-23T14:21:00Z">
        <w:r>
          <w:rPr>
            <w:b/>
          </w:rPr>
          <w:t>th</w:t>
        </w:r>
      </w:ins>
      <w:ins w:id="328" w:author="LCB眀¸_x0014_㕠矺ቊ矶p_x0002_" w:date="2000-01-22T00:09:00Z">
        <w:r>
          <w:rPr>
            <w:b/>
          </w:rPr>
          <w:t xml:space="preserve">e </w:t>
        </w:r>
      </w:ins>
      <w:ins w:id="329" w:author="MDD眀¸_x0014_㕠矺ቊ矶p_x0002_" w:date="2000-01-23T14:21:00Z">
        <w:r>
          <w:rPr>
            <w:b/>
          </w:rPr>
          <w:t>T</w:t>
        </w:r>
      </w:ins>
      <w:ins w:id="330" w:author="LCB眀¸_x0014_㕠矺ቊ矶p_x0002_" w:date="2000-01-22T00:09:00Z">
        <w:r>
          <w:rPr>
            <w:b/>
          </w:rPr>
          <w:t>ransaction and this GTC</w:t>
        </w:r>
      </w:ins>
      <w:ins w:id="331"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32" w:author="MDD眀¸_x0014_㕠矺ቊ矶p_x0002_" w:date="2000-01-23T14:21:00Z">
        <w:r>
          <w:rPr>
            <w:b/>
          </w:rPr>
          <w:t xml:space="preserve">and waives </w:t>
        </w:r>
      </w:ins>
      <w:ins w:id="333" w:author="LCB眀¸_x0014_㕠矺ቊ矶p_x0002_" w:date="2000-01-22T00:11:00Z">
        <w:r>
          <w:rPr>
            <w:b/>
          </w:rPr>
          <w:t>any claim that any proceedings brought in such courts have been brought in an inconvenient form.</w:t>
        </w:r>
      </w:ins>
      <w:del w:id="334" w:author="LCB眀¸_x0014_㕠矺ቊ矶p_x0002_" w:date="2000-01-22T00:12:00Z">
        <w:r>
          <w:rPr/>
          <w:delText>:</w:delText>
        </w:r>
      </w:del>
    </w:p>
    <w:p>
      <w:pPr>
        <w:pStyle w:val="Normal"/>
        <w:ind w:start="709" w:end="0"/>
        <w:jc w:val="both"/>
        <w:rPr>
          <w:b/>
        </w:rPr>
      </w:pPr>
      <w:ins w:id="336" w:author="MDD眀¸_x0014_㕠矺ቊ矶p_x0002_" w:date="2000-01-23T14:21:00Z">
        <w:r>
          <w:rPr>
            <w:b/>
          </w:rPr>
          <w:t>Where the Counterparty to a Transaction is incorporated</w:t>
        </w:r>
      </w:ins>
      <w:ins w:id="337"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38" w:author="MDD眀¸_x0014_㕠矺ቊ矶p_x0002_" w:date="2000-01-23T14:26:00Z">
        <w:r>
          <w:rPr>
            <w:b/>
          </w:rPr>
          <w:t>e</w:t>
        </w:r>
      </w:ins>
      <w:ins w:id="339"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40" w:author="MDD眀¸_x0014_㕠矺ቊ矶p_x0002_" w:date="2000-01-23T15:13:00Z">
        <w:r>
          <w:rPr/>
          <w:delText>[</w:delText>
        </w:r>
      </w:del>
      <w:r>
        <w:rPr/>
        <w:t xml:space="preserve">Business Day </w:t>
      </w:r>
      <w:del w:id="341" w:author="MDD眀¸_x0014_㕠矺ቊ矶p_x0002_" w:date="2000-01-23T15:13:00Z">
        <w:r>
          <w:rPr/>
          <w:delText>[</w:delText>
          <w:tab/>
          <w:tab/>
          <w:tab/>
          <w:delText>]</w:delText>
        </w:r>
      </w:del>
    </w:p>
    <w:p>
      <w:pPr>
        <w:pStyle w:val="Normal"/>
        <w:ind w:start="709" w:end="0"/>
        <w:rPr>
          <w:ins w:id="351" w:author="MDD眀¸_x0014_㕠矺ቊ矶p_x0002_" w:date="2000-01-23T15:13:00Z"/>
        </w:rPr>
      </w:pPr>
      <w:ins w:id="342" w:author="MDD眀¸_x0014_㕠矺ቊ矶p_x0002_" w:date="2000-01-23T15:14:00Z">
        <w:r>
          <w:rPr/>
          <w:t>Where Counterparty to a Transaction is incorporated or organised outside of the United States or Canada, “</w:t>
        </w:r>
      </w:ins>
      <w:ins w:id="343" w:author="MDD眀¸_x0014_㕠矺ቊ矶p_x0002_" w:date="2000-01-23T15:14:00Z">
        <w:r>
          <w:rPr>
            <w:i/>
          </w:rPr>
          <w:t>Business Day</w:t>
        </w:r>
      </w:ins>
      <w:ins w:id="344" w:author="MDD眀¸_x0014_㕠矺ቊ矶p_x0002_" w:date="2000-01-23T15:14:00Z">
        <w:r>
          <w:rPr/>
          <w:t xml:space="preserve">” shall mean a day on which commercial banks are open for domestic business in London.  Where Counterparty to a Transaction is incorporated </w:t>
        </w:r>
      </w:ins>
      <w:ins w:id="345" w:author="MDD眀¸_x0014_㕠矺ቊ矶p_x0002_" w:date="2000-01-23T15:34:00Z">
        <w:r>
          <w:rPr/>
          <w:t>or</w:t>
        </w:r>
      </w:ins>
      <w:ins w:id="346" w:author="MDD眀¸_x0014_㕠矺ቊ矶p_x0002_" w:date="2000-01-23T15:14:00Z">
        <w:r>
          <w:rPr/>
          <w:t xml:space="preserve"> organised in the United States or Canada, “</w:t>
        </w:r>
      </w:ins>
      <w:ins w:id="347" w:author="MDD眀¸_x0014_㕠矺ቊ矶p_x0002_" w:date="2000-01-23T15:14:00Z">
        <w:r>
          <w:rPr>
            <w:i/>
          </w:rPr>
          <w:t>Business Day</w:t>
        </w:r>
      </w:ins>
      <w:ins w:id="348" w:author="MDD眀¸_x0014_㕠矺ቊ矶p_x0002_" w:date="2000-01-23T15:14:00Z">
        <w:r>
          <w:rPr/>
          <w:t xml:space="preserve">” shall mean a day on which commercial banks </w:t>
        </w:r>
      </w:ins>
      <w:ins w:id="349" w:author="MDD眀¸_x0014_㕠矺ቊ矶p_x0002_" w:date="2000-01-23T15:16:00Z">
        <w:r>
          <w:rPr/>
          <w:t>are open for domestic business in New York</w:t>
        </w:r>
      </w:ins>
      <w:ins w:id="350" w:author="MDD眀¸_x0014_㕠矺ቊ矶p_x0002_" w:date="2000-01-23T15:34:00Z">
        <w:r>
          <w:rPr/>
          <w:t>.</w:t>
        </w:r>
      </w:ins>
    </w:p>
    <w:p>
      <w:pPr>
        <w:pStyle w:val="Heading1"/>
        <w:ind w:hanging="0" w:start="0"/>
        <w:rPr>
          <w:b w:val="false"/>
          <w:ins w:id="355" w:author="MDD眀¸_x0014_㕠矺ቊ矶p_x0002_" w:date="2000-01-23T14:27:00Z"/>
        </w:rPr>
      </w:pPr>
      <w:ins w:id="352" w:author="MDD眀¸_x0014_㕠矺ቊ矶p_x0002_" w:date="2000-01-23T14:27:00Z">
        <w:r>
          <w:rPr/>
          <w:t>T</w:t>
        </w:r>
      </w:ins>
      <w:ins w:id="353" w:author="MDD眀¸_x0014_㕠矺ቊ矶p_x0002_" w:date="2000-01-23T15:11:00Z">
        <w:r>
          <w:rPr/>
          <w:t>ime</w:t>
        </w:r>
      </w:ins>
      <w:ins w:id="354" w:author="MDD眀¸_x0014_㕠矺ቊ矶p_x0002_" w:date="2000-01-23T15:34:00Z">
        <w:r>
          <w:rPr/>
          <w:t>s</w:t>
        </w:r>
      </w:ins>
    </w:p>
    <w:p>
      <w:pPr>
        <w:pStyle w:val="Normal"/>
        <w:ind w:start="709" w:end="0"/>
        <w:rPr>
          <w:ins w:id="368" w:author="SJZS" w:date="2000-01-25T20:47:00Z"/>
        </w:rPr>
      </w:pPr>
      <w:ins w:id="356" w:author="MDD眀¸_x0014_㕠矺ቊ矶p_x0002_" w:date="2000-01-23T14:27:00Z">
        <w:r>
          <w:rPr/>
          <w:t>Unless otherwise stated, where Counterparty to a Transaction is incorporated or organised outside of the United State</w:t>
        </w:r>
      </w:ins>
      <w:ins w:id="357" w:author="MDD眀¸_x0014_㕠矺ቊ矶p_x0002_" w:date="2000-01-23T15:34:00Z">
        <w:r>
          <w:rPr/>
          <w:t>s</w:t>
        </w:r>
      </w:ins>
      <w:ins w:id="358"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59" w:author="MDD眀¸_x0014_㕠矺ቊ矶p_x0002_" w:date="2000-01-23T15:17:00Z">
        <w:r>
          <w:rPr/>
          <w:t>i</w:t>
        </w:r>
      </w:ins>
      <w:ins w:id="360" w:author="MDD眀¸_x0014_㕠矺ቊ矶p_x0002_" w:date="2000-01-23T14:29:00Z">
        <w:r>
          <w:rPr/>
          <w:t>m</w:t>
        </w:r>
      </w:ins>
      <w:ins w:id="361" w:author="MDD眀¸_x0014_㕠矺ቊ矶p_x0002_" w:date="2000-01-23T15:17:00Z">
        <w:r>
          <w:rPr/>
          <w:t>e</w:t>
        </w:r>
      </w:ins>
      <w:ins w:id="362" w:author="MDD眀¸_x0014_㕠矺ቊ矶p_x0002_" w:date="2000-01-23T14:29:00Z">
        <w:r>
          <w:rPr/>
          <w:t xml:space="preserve"> shall be construed as references to </w:t>
        </w:r>
      </w:ins>
      <w:ins w:id="363" w:author="MDD眀¸_x0014_㕠矺ቊ矶p_x0002_" w:date="2000-01-23T15:36:00Z">
        <w:r>
          <w:rPr/>
          <w:t>C</w:t>
        </w:r>
      </w:ins>
      <w:ins w:id="364" w:author="MDD眀¸_x0014_㕠矺ቊ矶p_x0002_" w:date="2000-01-23T15:17:00Z">
        <w:r>
          <w:rPr/>
          <w:t>e</w:t>
        </w:r>
      </w:ins>
      <w:ins w:id="365" w:author="MDD眀¸_x0014_㕠矺ቊ矶p_x0002_" w:date="2000-01-23T14:29:00Z">
        <w:r>
          <w:rPr/>
          <w:t>ntr</w:t>
        </w:r>
      </w:ins>
      <w:ins w:id="366" w:author="MDD眀¸_x0014_㕠矺ቊ矶p_x0002_" w:date="2000-01-23T15:17:00Z">
        <w:r>
          <w:rPr/>
          <w:t>a</w:t>
        </w:r>
      </w:ins>
      <w:ins w:id="367" w:author="MDD眀¸_x0014_㕠矺ቊ矶p_x0002_" w:date="2000-01-23T14:29:00Z">
        <w:r>
          <w:rPr/>
          <w:t xml:space="preserve">l Standard Time in the United States.  </w:t>
        </w:r>
      </w:ins>
    </w:p>
    <w:p>
      <w:pPr>
        <w:pStyle w:val="Heading1"/>
        <w:ind w:hanging="0" w:start="0"/>
        <w:rPr>
          <w:ins w:id="370" w:author="SJZS" w:date="2000-01-25T20:47:00Z"/>
        </w:rPr>
      </w:pPr>
      <w:ins w:id="369" w:author="SJZS" w:date="2000-01-25T20:47:00Z">
        <w:r>
          <w:rPr/>
          <w:t>Exclusion of third party rights</w:t>
        </w:r>
      </w:ins>
    </w:p>
    <w:p>
      <w:pPr>
        <w:pStyle w:val="Normal"/>
        <w:ind w:hanging="709" w:start="709" w:end="0"/>
        <w:rPr>
          <w:ins w:id="374" w:author="SJZS" w:date="2000-01-25T20:47:00Z"/>
        </w:rPr>
      </w:pPr>
      <w:ins w:id="371" w:author="SJZS" w:date="2000-01-25T20:47:00Z">
        <w:r>
          <w:rPr/>
          <w:tab/>
          <w:t xml:space="preserve">Where pursuant to Paragraph 1 of this Schedule this GTC </w:t>
        </w:r>
      </w:ins>
      <w:ins w:id="372" w:author="GPXB" w:date="2000-01-25T21:29:00Z">
        <w:r>
          <w:rPr/>
          <w:t>is</w:t>
        </w:r>
      </w:ins>
      <w:ins w:id="373" w:author="SJZS" w:date="2000-01-25T20:47: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76" w:author="LCB眀¸_x0014_㕠矺ቊ矶p_x0002_" w:date="2000-01-22T00:12:00Z"/>
        </w:rPr>
      </w:pPr>
      <w:del w:id="375"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82" w:author="LCB眀¸_x0014_㕠矺ቊ矶p_x0002_" w:date="2000-01-22T00:12:00Z"/>
        </w:rPr>
      </w:pPr>
      <w:ins w:id="377" w:author="LCB眀¸_x0014_㕠矺ቊ矶p_x0002_" w:date="2000-01-22T00:12:00Z">
        <w:r>
          <w:rPr>
            <w:rFonts w:eastAsia="Charter BT"/>
          </w:rPr>
          <w:t xml:space="preserve"> </w:t>
        </w:r>
      </w:ins>
      <w:del w:id="378" w:author="LCB眀¸_x0014_㕠矺ቊ矶p_x0002_" w:date="2000-01-22T00:12:00Z">
        <w:r>
          <w:rPr/>
          <w:delText>(i</w:delText>
        </w:r>
      </w:del>
      <w:ins w:id="379" w:author="FCL眀¸_x0014_㕠矺ቊ矶p_x0002_" w:date="2000-01-18T13:07:00Z">
        <w:del w:id="380" w:author="LCB眀¸_x0014_㕠矺ቊ矶p_x0002_" w:date="2000-01-22T00:12:00Z">
          <w:r>
            <w:rPr/>
            <w:delText>i</w:delText>
          </w:r>
        </w:del>
      </w:ins>
      <w:del w:id="381"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92" w:author="LCB眀¸_x0014_㕠矺ቊ矶p_x0002_" w:date="2000-01-22T00:12:00Z"/>
        </w:rPr>
      </w:pPr>
      <w:ins w:id="383" w:author="LCB眀¸_x0014_㕠矺ቊ矶p_x0002_" w:date="2000-01-22T00:12:00Z">
        <w:r>
          <w:rPr>
            <w:rFonts w:eastAsia="Charter BT"/>
          </w:rPr>
          <w:t xml:space="preserve"> </w:t>
        </w:r>
      </w:ins>
      <w:del w:id="384" w:author="LCB眀¸_x0014_㕠矺ቊ矶p_x0002_" w:date="2000-01-22T00:12:00Z">
        <w:r>
          <w:rPr/>
          <w:delText>(i</w:delText>
        </w:r>
      </w:del>
      <w:ins w:id="385" w:author="FCL眀¸_x0014_㕠矺ቊ矶p_x0002_" w:date="2000-01-18T13:07:00Z">
        <w:del w:id="386" w:author="LCB眀¸_x0014_㕠矺ቊ矶p_x0002_" w:date="2000-01-22T00:12:00Z">
          <w:r>
            <w:rPr/>
            <w:delText>v</w:delText>
          </w:r>
        </w:del>
      </w:ins>
      <w:del w:id="387" w:author="FCL眀¸_x0014_㕠矺ቊ矶p_x0002_" w:date="2000-01-18T13:07:00Z">
        <w:r>
          <w:rPr/>
          <w:delText>ii</w:delText>
        </w:r>
      </w:del>
      <w:del w:id="388" w:author="LCB眀¸_x0014_㕠矺ቊ矶p_x0002_" w:date="2000-01-22T00:12:00Z">
        <w:r>
          <w:rPr/>
          <w:delText xml:space="preserve">) </w:delText>
          <w:tab/>
          <w:delText xml:space="preserve">the Reference Entity institutes </w:delText>
        </w:r>
      </w:del>
      <w:ins w:id="389" w:author="DYᄀ矶¸_x0014_㕠矺ቊ矶p_x0002_" w:date="2000-01-18T01:21:00Z">
        <w:del w:id="390" w:author="LCB眀¸_x0014_㕠矺ቊ矶p_x0002_" w:date="2000-01-22T00:12:00Z">
          <w:r>
            <w:rPr/>
            <w:delText xml:space="preserve">with respect to itself </w:delText>
          </w:r>
        </w:del>
      </w:ins>
      <w:del w:id="391"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95" w:author="LCB眀¸_x0014_㕠矺ቊ矶p_x0002_" w:date="2000-01-22T00:12:00Z"/>
        </w:rPr>
      </w:pPr>
      <w:ins w:id="393" w:author="LCB眀¸_x0014_㕠矺ቊ矶p_x0002_" w:date="2000-01-22T00:12:00Z">
        <w:r>
          <w:rPr>
            <w:rFonts w:eastAsia="Charter BT"/>
          </w:rPr>
          <w:t xml:space="preserve"> </w:t>
        </w:r>
      </w:ins>
      <w:del w:id="394"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398" w:author="LCB眀¸_x0014_㕠矺ቊ矶p_x0002_" w:date="2000-01-22T00:12:00Z"/>
        </w:rPr>
      </w:pPr>
      <w:ins w:id="396" w:author="LCB眀¸_x0014_㕠矺ቊ矶p_x0002_" w:date="2000-01-22T00:12:00Z">
        <w:r>
          <w:rPr>
            <w:rFonts w:eastAsia="Charter BT"/>
          </w:rPr>
          <w:t xml:space="preserve"> </w:t>
        </w:r>
      </w:ins>
      <w:del w:id="397"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403" w:author="LCB眀¸_x0014_㕠矺ቊ矶p_x0002_" w:date="2000-01-22T00:13:00Z"/>
        </w:rPr>
      </w:pPr>
      <w:ins w:id="399" w:author="LCB眀¸_x0014_㕠矺ቊ矶p_x0002_" w:date="2000-01-22T00:13:00Z">
        <w:r>
          <w:rPr>
            <w:rFonts w:eastAsia="Charter BT"/>
          </w:rPr>
          <w:t xml:space="preserve"> </w:t>
        </w:r>
      </w:ins>
      <w:del w:id="400" w:author="LCB眀¸_x0014_㕠矺ቊ矶p_x0002_" w:date="2000-01-22T00:13:00Z">
        <w:r>
          <w:rPr/>
          <w:delText>(</w:delText>
        </w:r>
      </w:del>
      <w:del w:id="401" w:author="FCL眀¸_x0014_㕠矺ቊ矶p_x0002_" w:date="2000-01-18T13:07:00Z">
        <w:r>
          <w:rPr/>
          <w:delText>i</w:delText>
        </w:r>
      </w:del>
      <w:del w:id="402"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15" w:author="LCB眀¸_x0014_㕠矺ቊ矶p_x0002_" w:date="2000-01-22T00:13:00Z"/>
        </w:rPr>
      </w:pPr>
      <w:ins w:id="404" w:author="LCB眀¸_x0014_㕠矺ቊ矶p_x0002_" w:date="2000-01-22T00:13:00Z">
        <w:r>
          <w:rPr>
            <w:rFonts w:eastAsia="Charter BT"/>
          </w:rPr>
          <w:t xml:space="preserve"> </w:t>
        </w:r>
      </w:ins>
      <w:del w:id="405" w:author="LCB眀¸_x0014_㕠矺ቊ矶p_x0002_" w:date="2000-01-22T00:13:00Z">
        <w:r>
          <w:rPr/>
          <w:delText>(v</w:delText>
        </w:r>
      </w:del>
      <w:ins w:id="406" w:author="FCL眀¸_x0014_㕠矺ቊ矶p_x0002_" w:date="2000-01-18T13:07:00Z">
        <w:del w:id="407" w:author="LCB眀¸_x0014_㕠矺ቊ矶p_x0002_" w:date="2000-01-22T00:13:00Z">
          <w:r>
            <w:rPr/>
            <w:delText>i</w:delText>
          </w:r>
        </w:del>
      </w:ins>
      <w:del w:id="408"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09" w:author="FCL眀¸_x0014_㕠矺ቊ矶p_x0002_" w:date="2000-01-18T13:08:00Z">
        <w:del w:id="410" w:author="LCB眀¸_x0014_㕠矺ቊ矶p_x0002_" w:date="2000-01-22T00:13:00Z">
          <w:r>
            <w:rPr/>
            <w:delText xml:space="preserve">monitor, </w:delText>
          </w:r>
        </w:del>
      </w:ins>
      <w:del w:id="411" w:author="LCB眀¸_x0014_㕠矺ቊ矶p_x0002_" w:date="2000-01-22T00:13:00Z">
        <w:r>
          <w:rPr/>
          <w:delText>receiver, trustee, custodian or other similar official</w:delText>
        </w:r>
      </w:del>
      <w:ins w:id="412" w:author="FCL眀¸_x0014_㕠矺ቊ矶p_x0002_" w:date="2000-01-18T13:08:00Z">
        <w:del w:id="413" w:author="LCB眀¸_x0014_㕠矺ቊ矶p_x0002_" w:date="2000-01-22T00:13:00Z">
          <w:r>
            <w:rPr/>
            <w:delText>, including the Superintendent of Financial Institutions where applicable,</w:delText>
          </w:r>
        </w:del>
      </w:ins>
      <w:del w:id="414" w:author="LCB眀¸_x0014_㕠矺ቊ矶p_x0002_" w:date="2000-01-22T00:13:00Z">
        <w:r>
          <w:rPr/>
          <w:delText xml:space="preserve"> for it or for all or substantially all its assets; </w:delText>
        </w:r>
      </w:del>
    </w:p>
    <w:p>
      <w:pPr>
        <w:pStyle w:val="Normal"/>
        <w:ind w:hanging="709" w:start="709" w:end="0"/>
        <w:jc w:val="both"/>
        <w:rPr>
          <w:del w:id="425" w:author="LCB眀¸_x0014_㕠矺ቊ矶p_x0002_" w:date="2000-01-22T00:13:00Z"/>
        </w:rPr>
      </w:pPr>
      <w:ins w:id="416" w:author="LCB眀¸_x0014_㕠矺ቊ矶p_x0002_" w:date="2000-01-22T00:13:00Z">
        <w:r>
          <w:rPr>
            <w:rFonts w:eastAsia="Charter BT"/>
          </w:rPr>
          <w:t xml:space="preserve"> </w:t>
        </w:r>
      </w:ins>
      <w:del w:id="417" w:author="LCB眀¸_x0014_㕠矺ቊ矶p_x0002_" w:date="2000-01-22T00:13:00Z">
        <w:r>
          <w:rPr/>
          <w:delText>(vi</w:delText>
        </w:r>
      </w:del>
      <w:ins w:id="418" w:author="FCL眀¸_x0014_㕠矺ቊ矶p_x0002_" w:date="2000-01-18T13:07:00Z">
        <w:del w:id="419" w:author="LCB眀¸_x0014_㕠矺ቊ矶p_x0002_" w:date="2000-01-22T00:13:00Z">
          <w:r>
            <w:rPr/>
            <w:delText>i</w:delText>
          </w:r>
        </w:del>
      </w:ins>
      <w:del w:id="420" w:author="LCB眀¸_x0014_㕠矺ቊ矶p_x0002_" w:date="2000-01-22T00:13:00Z">
        <w:r>
          <w:rPr/>
          <w:delText xml:space="preserve">) </w:delText>
          <w:tab/>
        </w:r>
      </w:del>
      <w:del w:id="421" w:author="FCL眀¸_x0014_㕠矺ቊ矶p_x0002_" w:date="2000-01-18T13:07:00Z">
        <w:r>
          <w:rPr/>
          <w:delText>[</w:delText>
        </w:r>
      </w:del>
      <w:del w:id="422"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23" w:author="FCL眀¸_x0014_㕠矺ቊ矶p_x0002_" w:date="2000-01-18T13:07:00Z">
        <w:r>
          <w:rPr/>
          <w:delText>]</w:delText>
        </w:r>
      </w:del>
      <w:del w:id="424" w:author="LCB眀¸_x0014_㕠矺ቊ矶p_x0002_" w:date="2000-01-22T00:13:00Z">
        <w:r>
          <w:rPr/>
          <w:delText xml:space="preserve"> </w:delText>
        </w:r>
      </w:del>
    </w:p>
    <w:p>
      <w:pPr>
        <w:pStyle w:val="Normal"/>
        <w:ind w:hanging="709" w:start="709" w:end="0"/>
        <w:jc w:val="both"/>
        <w:rPr>
          <w:del w:id="434" w:author="LCB眀¸_x0014_㕠矺ቊ矶p_x0002_" w:date="2000-01-22T00:13:00Z"/>
        </w:rPr>
      </w:pPr>
      <w:ins w:id="426" w:author="LCB眀¸_x0014_㕠矺ቊ矶p_x0002_" w:date="2000-01-22T00:13:00Z">
        <w:r>
          <w:rPr>
            <w:rFonts w:eastAsia="Charter BT"/>
          </w:rPr>
          <w:t xml:space="preserve"> </w:t>
        </w:r>
      </w:ins>
      <w:del w:id="427" w:author="LCB眀¸_x0014_㕠矺ቊ矶p_x0002_" w:date="2000-01-22T00:13:00Z">
        <w:r>
          <w:rPr/>
          <w:delText>(vii</w:delText>
        </w:r>
      </w:del>
      <w:ins w:id="428" w:author="FCL眀¸_x0014_㕠矺ቊ矶p_x0002_" w:date="2000-01-18T13:07:00Z">
        <w:del w:id="429" w:author="LCB眀¸_x0014_㕠矺ቊ矶p_x0002_" w:date="2000-01-22T00:13:00Z">
          <w:r>
            <w:rPr/>
            <w:delText>i</w:delText>
          </w:r>
        </w:del>
      </w:ins>
      <w:del w:id="430"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31" w:author="FCL眀¸_x0014_㕠矺ቊ矶p_x0002_" w:date="2000-01-18T16:14:00Z">
        <w:del w:id="432" w:author="LCB眀¸_x0014_㕠矺ቊ矶p_x0002_" w:date="2000-01-22T00:13:00Z">
          <w:r>
            <w:rPr/>
            <w:delText>i</w:delText>
          </w:r>
        </w:del>
      </w:ins>
      <w:del w:id="433" w:author="LCB眀¸_x0014_㕠矺ቊ矶p_x0002_" w:date="2000-01-22T00:13:00Z">
        <w:r>
          <w:rPr/>
          <w:delText xml:space="preserve">) (inclusive); or </w:delText>
        </w:r>
      </w:del>
    </w:p>
    <w:p>
      <w:pPr>
        <w:pStyle w:val="Normal"/>
        <w:ind w:hanging="709" w:start="709" w:end="0"/>
        <w:jc w:val="both"/>
        <w:rPr>
          <w:del w:id="441" w:author="LCB眀¸_x0014_㕠矺ቊ矶p_x0002_" w:date="2000-01-22T00:13:00Z"/>
        </w:rPr>
      </w:pPr>
      <w:del w:id="435" w:author="LCB眀¸_x0014_㕠矺ቊ矶p_x0002_" w:date="2000-01-22T00:13:00Z">
        <w:r>
          <w:rPr/>
          <w:delText>(</w:delText>
        </w:r>
      </w:del>
      <w:del w:id="436" w:author="FCL眀¸_x0014_㕠矺ቊ矶p_x0002_" w:date="2000-01-18T13:07:00Z">
        <w:r>
          <w:rPr/>
          <w:delText>vii</w:delText>
        </w:r>
      </w:del>
      <w:del w:id="437" w:author="LCB眀¸_x0014_㕠矺ቊ矶p_x0002_" w:date="2000-01-22T00:13:00Z">
        <w:r>
          <w:rPr/>
          <w:delText>i</w:delText>
        </w:r>
      </w:del>
      <w:ins w:id="438" w:author="FCL眀¸_x0014_㕠矺ቊ矶p_x0002_" w:date="2000-01-18T13:07:00Z">
        <w:del w:id="439" w:author="LCB眀¸_x0014_㕠矺ቊ矶p_x0002_" w:date="2000-01-22T00:13:00Z">
          <w:r>
            <w:rPr/>
            <w:delText>x</w:delText>
          </w:r>
        </w:del>
      </w:ins>
      <w:del w:id="440"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43" w:author="LCB眀¸_x0014_㕠矺ቊ矶p_x0002_" w:date="2000-01-22T00:01:00Z"/>
        </w:rPr>
      </w:pPr>
      <w:del w:id="442" w:author="LCB眀¸_x0014_㕠矺ቊ矶p_x0002_" w:date="2000-01-22T00:01:00Z">
        <w:r>
          <w:rPr/>
          <w:delText>Part B:</w:delText>
          <w:tab/>
          <w:delText>English Reference Entity</w:delText>
        </w:r>
      </w:del>
    </w:p>
    <w:p>
      <w:pPr>
        <w:pStyle w:val="Normal"/>
        <w:jc w:val="both"/>
        <w:rPr/>
      </w:pPr>
      <w:del w:id="444" w:author="LCB眀¸_x0014_㕠矺ቊ矶p_x0002_" w:date="2000-01-22T00:01:00Z">
        <w:r>
          <w:rPr/>
          <w:delText>Where the Reference which is the subject of a Transaction is incorporated or organised in England, for the purposes of the Transaction “</w:delText>
        </w:r>
      </w:del>
      <w:del w:id="445" w:author="LCB眀¸_x0014_㕠矺ቊ矶p_x0002_" w:date="2000-01-22T00:01:00Z">
        <w:r>
          <w:rPr>
            <w:i/>
          </w:rPr>
          <w:delText>Bankruptcy Event</w:delText>
        </w:r>
      </w:del>
      <w:del w:id="446" w:author="LCB眀¸_x0014_㕠矺ቊ矶p_x0002_" w:date="2000-01-22T00:01:00Z">
        <w:r>
          <w:rPr/>
          <w:delText>” shall mean:</w:delText>
        </w:r>
      </w:del>
    </w:p>
    <w:p>
      <w:pPr>
        <w:pStyle w:val="Normal"/>
        <w:ind w:hanging="709" w:start="709" w:end="0"/>
        <w:jc w:val="both"/>
        <w:rPr>
          <w:del w:id="448" w:author="LCB眀¸_x0014_㕠矺ቊ矶p_x0002_" w:date="2000-01-22T00:02:00Z"/>
        </w:rPr>
      </w:pPr>
      <w:del w:id="447"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50" w:author="LCB眀¸_x0014_㕠矺ቊ矶p_x0002_" w:date="2000-01-22T00:02:00Z"/>
        </w:rPr>
      </w:pPr>
      <w:del w:id="449"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2" w:author="LCB眀¸_x0014_㕠矺ቊ矶p_x0002_" w:date="2000-01-22T00:02:00Z"/>
        </w:rPr>
      </w:pPr>
      <w:del w:id="451"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4" w:author="LCB眀¸_x0014_㕠矺ቊ矶p_x0002_" w:date="2000-01-22T00:02:00Z"/>
        </w:rPr>
      </w:pPr>
      <w:del w:id="453" w:author="LCB眀¸_x0014_㕠矺ቊ矶p_x0002_" w:date="2000-01-22T00:02:00Z">
        <w:r>
          <w:rPr/>
          <w:delText>(iv)</w:delText>
          <w:tab/>
          <w:delText>an administration order is made in respect of the Reference Entity;</w:delText>
        </w:r>
      </w:del>
    </w:p>
    <w:p>
      <w:pPr>
        <w:pStyle w:val="Normal"/>
        <w:ind w:hanging="709" w:start="709" w:end="0"/>
        <w:jc w:val="both"/>
        <w:rPr>
          <w:del w:id="456" w:author="LCB眀¸_x0014_㕠矺ቊ矶p_x0002_" w:date="2000-01-22T00:02:00Z"/>
        </w:rPr>
      </w:pPr>
      <w:del w:id="455"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58" w:author="LCB眀¸_x0014_㕠矺ቊ矶p_x0002_" w:date="2000-01-22T00:02:00Z"/>
        </w:rPr>
      </w:pPr>
      <w:del w:id="457"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60" w:author="LCB眀¸_x0014_㕠矺ቊ矶p_x0002_" w:date="2000-01-22T00:02:00Z"/>
        </w:rPr>
      </w:pPr>
      <w:del w:id="459"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62" w:author="LCB眀¸_x0014_㕠矺ቊ矶p_x0002_" w:date="2000-01-22T00:02:00Z"/>
        </w:rPr>
      </w:pPr>
      <w:del w:id="461"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63" w:author="LCB眀¸_x0014_㕠矺ቊ矶p_x0002_" w:date="2000-01-22T00:14:00Z">
        <w:r>
          <w:rPr/>
          <w:delText>Part C:</w:delText>
          <w:tab/>
          <w:delText>Finnish Reference Entity</w:delText>
        </w:r>
      </w:del>
    </w:p>
    <w:p>
      <w:pPr>
        <w:pStyle w:val="Normal"/>
        <w:jc w:val="both"/>
        <w:rPr>
          <w:del w:id="468" w:author="LCB眀¸_x0014_㕠矺ቊ矶p_x0002_" w:date="2000-01-22T00:14:00Z"/>
        </w:rPr>
      </w:pPr>
      <w:ins w:id="464" w:author="LCB眀¸_x0014_㕠矺ቊ矶p_x0002_" w:date="2000-01-22T00:14:00Z">
        <w:r>
          <w:rPr>
            <w:rFonts w:eastAsia="Charter BT"/>
          </w:rPr>
          <w:t xml:space="preserve"> </w:t>
        </w:r>
      </w:ins>
      <w:del w:id="465" w:author="LCB眀¸_x0014_㕠矺ቊ矶p_x0002_" w:date="2000-01-22T00:14:00Z">
        <w:r>
          <w:rPr/>
          <w:delText>Where the Reference Entity which is the subject of a Transaction is incorporated or organised in Finland, for the purposes of the Transaction “</w:delText>
        </w:r>
      </w:del>
      <w:del w:id="466" w:author="LCB眀¸_x0014_㕠矺ቊ矶p_x0002_" w:date="2000-01-22T00:14:00Z">
        <w:r>
          <w:rPr>
            <w:i/>
          </w:rPr>
          <w:delText>Bankruptcy Event</w:delText>
        </w:r>
      </w:del>
      <w:del w:id="467" w:author="LCB眀¸_x0014_㕠矺ቊ矶p_x0002_" w:date="2000-01-22T00:14:00Z">
        <w:r>
          <w:rPr/>
          <w:delText>” shall mean:</w:delText>
        </w:r>
      </w:del>
    </w:p>
    <w:p>
      <w:pPr>
        <w:pStyle w:val="Normal"/>
        <w:widowControl/>
        <w:bidi w:val="0"/>
        <w:spacing w:lineRule="atLeast" w:line="280" w:before="0" w:after="280"/>
        <w:ind w:hanging="0" w:start="0" w:end="0"/>
        <w:jc w:val="both"/>
        <w:rPr>
          <w:del w:id="470" w:author="LCB眀¸_x0014_㕠矺ቊ矶p_x0002_" w:date="2000-01-22T00:14:00Z"/>
        </w:rPr>
      </w:pPr>
      <w:del w:id="469"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72" w:author="LCB眀¸_x0014_㕠矺ቊ矶p_x0002_" w:date="2000-01-22T00:14:00Z"/>
        </w:rPr>
      </w:pPr>
      <w:del w:id="471"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74" w:author="LCB眀¸_x0014_㕠矺ቊ矶p_x0002_" w:date="2000-01-22T00:14:00Z"/>
        </w:rPr>
      </w:pPr>
      <w:del w:id="473"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78" w:author="LCB眀¸_x0014_㕠矺ቊ矶p_x0002_" w:date="2000-01-22T00:14:00Z"/>
        </w:rPr>
      </w:pPr>
      <w:del w:id="475" w:author="LCB眀¸_x0014_㕠矺ቊ矶p_x0002_" w:date="2000-01-22T00:14:00Z">
        <w:r>
          <w:rPr/>
          <w:delText>Where the Reference Entity which is the subject of a Transaction is incorporated or organised in Germany, for the purposes of the Transaction “</w:delText>
        </w:r>
      </w:del>
      <w:del w:id="476" w:author="LCB眀¸_x0014_㕠矺ቊ矶p_x0002_" w:date="2000-01-22T00:14:00Z">
        <w:r>
          <w:rPr>
            <w:i/>
          </w:rPr>
          <w:delText>Bankruptcy Event</w:delText>
        </w:r>
      </w:del>
      <w:del w:id="477" w:author="LCB眀¸_x0014_㕠矺ቊ矶p_x0002_" w:date="2000-01-22T00:14:00Z">
        <w:r>
          <w:rPr/>
          <w:delText>” shall mean:</w:delText>
        </w:r>
      </w:del>
    </w:p>
    <w:p>
      <w:pPr>
        <w:pStyle w:val="Normal"/>
        <w:widowControl/>
        <w:bidi w:val="0"/>
        <w:spacing w:lineRule="atLeast" w:line="280" w:before="0" w:after="280"/>
        <w:ind w:hanging="0" w:start="0" w:end="0"/>
        <w:jc w:val="both"/>
        <w:rPr>
          <w:del w:id="480" w:author="LCB眀¸_x0014_㕠矺ቊ矶p_x0002_" w:date="2000-01-22T00:14:00Z"/>
        </w:rPr>
      </w:pPr>
      <w:del w:id="479"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82" w:author="LCB眀¸_x0014_㕠矺ቊ矶p_x0002_" w:date="2000-01-22T00:14:00Z"/>
        </w:rPr>
      </w:pPr>
      <w:del w:id="481"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86" w:author="LCB眀¸_x0014_㕠矺ቊ矶p_x0002_" w:date="2000-01-22T00:14:00Z"/>
        </w:rPr>
      </w:pPr>
      <w:del w:id="483" w:author="LCB眀¸_x0014_㕠矺ቊ矶p_x0002_" w:date="2000-01-22T00:14:00Z">
        <w:r>
          <w:rPr/>
          <w:delText>(iii)</w:delText>
          <w:tab/>
          <w:delText>the winding up (</w:delText>
        </w:r>
      </w:del>
      <w:del w:id="484" w:author="LCB眀¸_x0014_㕠矺ቊ矶p_x0002_" w:date="2000-01-22T00:14:00Z">
        <w:r>
          <w:rPr>
            <w:i/>
          </w:rPr>
          <w:delText>Auflösung</w:delText>
        </w:r>
      </w:del>
      <w:del w:id="485"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88" w:author="LCB眀¸_x0014_㕠矺ቊ矶p_x0002_" w:date="2000-01-22T00:14:00Z"/>
        </w:rPr>
      </w:pPr>
      <w:del w:id="487"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92" w:author="LCB眀¸_x0014_㕠矺ቊ矶p_x0002_" w:date="2000-01-22T00:14:00Z"/>
        </w:rPr>
      </w:pPr>
      <w:del w:id="489" w:author="LCB眀¸_x0014_㕠矺ቊ矶p_x0002_" w:date="2000-01-22T00:14:00Z">
        <w:r>
          <w:rPr/>
          <w:delText>Where the Reference Entity which is the subject of a Transaction is incorporated or organised in Norway, for the purposes of the Transaction “</w:delText>
        </w:r>
      </w:del>
      <w:del w:id="490" w:author="LCB眀¸_x0014_㕠矺ቊ矶p_x0002_" w:date="2000-01-22T00:14:00Z">
        <w:r>
          <w:rPr>
            <w:i/>
          </w:rPr>
          <w:delText>Bankruptcy Event</w:delText>
        </w:r>
      </w:del>
      <w:del w:id="491" w:author="LCB眀¸_x0014_㕠矺ቊ矶p_x0002_" w:date="2000-01-22T00:14:00Z">
        <w:r>
          <w:rPr/>
          <w:delText>” shall mean:</w:delText>
        </w:r>
      </w:del>
    </w:p>
    <w:p>
      <w:pPr>
        <w:pStyle w:val="Normal"/>
        <w:widowControl/>
        <w:bidi w:val="0"/>
        <w:spacing w:lineRule="atLeast" w:line="280" w:before="0" w:after="280"/>
        <w:ind w:hanging="0" w:start="0" w:end="0"/>
        <w:jc w:val="both"/>
        <w:rPr>
          <w:del w:id="494" w:author="LCB眀¸_x0014_㕠矺ቊ矶p_x0002_" w:date="2000-01-22T00:14:00Z"/>
        </w:rPr>
      </w:pPr>
      <w:del w:id="493"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96" w:author="LCB眀¸_x0014_㕠矺ቊ矶p_x0002_" w:date="2000-01-22T00:14:00Z"/>
        </w:rPr>
      </w:pPr>
      <w:del w:id="495"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498" w:author="LCB眀¸_x0014_㕠矺ቊ矶p_x0002_" w:date="2000-01-22T00:14:00Z"/>
        </w:rPr>
      </w:pPr>
      <w:del w:id="497"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500" w:author="LCB眀¸_x0014_㕠矺ቊ矶p_x0002_" w:date="2000-01-22T00:14:00Z"/>
        </w:rPr>
      </w:pPr>
      <w:del w:id="499"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502" w:author="LCB眀¸_x0014_㕠矺ቊ矶p_x0002_" w:date="2000-01-22T00:14:00Z"/>
        </w:rPr>
      </w:pPr>
      <w:del w:id="501"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504" w:author="LCB眀¸_x0014_㕠矺ቊ矶p_x0002_" w:date="2000-01-22T00:14:00Z"/>
        </w:rPr>
      </w:pPr>
      <w:del w:id="503"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06" w:author="LCB眀¸_x0014_㕠矺ቊ矶p_x0002_" w:date="2000-01-22T00:14:00Z"/>
        </w:rPr>
      </w:pPr>
      <w:del w:id="505"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10" w:author="LCB眀¸_x0014_㕠矺ቊ矶p_x0002_" w:date="2000-01-22T00:14:00Z"/>
        </w:rPr>
      </w:pPr>
      <w:del w:id="507" w:author="LCB眀¸_x0014_㕠矺ቊ矶p_x0002_" w:date="2000-01-22T00:14:00Z">
        <w:r>
          <w:rPr/>
          <w:delText>Where the Reference Entity which is the subject of a Transaction is incorporated or organised in Sweden, for the purposes of the Transaction “</w:delText>
        </w:r>
      </w:del>
      <w:del w:id="508" w:author="LCB眀¸_x0014_㕠矺ቊ矶p_x0002_" w:date="2000-01-22T00:14:00Z">
        <w:r>
          <w:rPr>
            <w:i/>
          </w:rPr>
          <w:delText>Bankruptcy Event</w:delText>
        </w:r>
      </w:del>
      <w:del w:id="509" w:author="LCB眀¸_x0014_㕠矺ቊ矶p_x0002_" w:date="2000-01-22T00:14:00Z">
        <w:r>
          <w:rPr/>
          <w:delText>” shall mean:</w:delText>
        </w:r>
      </w:del>
    </w:p>
    <w:p>
      <w:pPr>
        <w:pStyle w:val="Normal"/>
        <w:widowControl/>
        <w:bidi w:val="0"/>
        <w:spacing w:lineRule="atLeast" w:line="280" w:before="0" w:after="280"/>
        <w:ind w:hanging="0" w:start="0" w:end="0"/>
        <w:jc w:val="both"/>
        <w:rPr>
          <w:del w:id="514" w:author="LCB眀¸_x0014_㕠矺ቊ矶p_x0002_" w:date="2000-01-22T00:14:00Z"/>
        </w:rPr>
      </w:pPr>
      <w:del w:id="511" w:author="LCB眀¸_x0014_㕠矺ቊ矶p_x0002_" w:date="2000-01-22T00:14:00Z">
        <w:r>
          <w:rPr/>
          <w:delText>(i)</w:delText>
          <w:tab/>
          <w:delText>the Reference Entity is declared bankrupt according to the Swedish Bankruptcy Act of 11 June 1987, as amended, (</w:delText>
        </w:r>
      </w:del>
      <w:del w:id="512" w:author="LCB眀¸_x0014_㕠矺ቊ矶p_x0002_" w:date="2000-01-22T00:14:00Z">
        <w:r>
          <w:rPr>
            <w:i/>
          </w:rPr>
          <w:delText>Swedish: konkurslagen</w:delText>
        </w:r>
      </w:del>
      <w:del w:id="513" w:author="LCB眀¸_x0014_㕠矺ቊ矶p_x0002_" w:date="2000-01-22T00:14:00Z">
        <w:r>
          <w:rPr/>
          <w:delText>); or</w:delText>
        </w:r>
      </w:del>
    </w:p>
    <w:p>
      <w:pPr>
        <w:pStyle w:val="Normal"/>
        <w:widowControl/>
        <w:bidi w:val="0"/>
        <w:spacing w:lineRule="atLeast" w:line="280" w:before="0" w:after="280"/>
        <w:ind w:hanging="0" w:start="0" w:end="0"/>
        <w:jc w:val="both"/>
        <w:rPr>
          <w:del w:id="518" w:author="LCB眀¸_x0014_㕠矺ቊ矶p_x0002_" w:date="2000-01-22T00:14:00Z"/>
        </w:rPr>
      </w:pPr>
      <w:del w:id="515" w:author="LCB眀¸_x0014_㕠矺ቊ矶p_x0002_" w:date="2000-01-22T00:14:00Z">
        <w:r>
          <w:rPr/>
          <w:delText>(ii)</w:delText>
          <w:tab/>
          <w:delText>a petition for reorganisation in relation to the Reference Entity according to the Company Reorganisation Act of 1 September 1996, as amended, (</w:delText>
        </w:r>
      </w:del>
      <w:del w:id="516" w:author="LCB眀¸_x0014_㕠矺ቊ矶p_x0002_" w:date="2000-01-22T00:14:00Z">
        <w:r>
          <w:rPr>
            <w:i/>
          </w:rPr>
          <w:delText xml:space="preserve">Swedish: lag om företagsrekonstruktion) </w:delText>
        </w:r>
      </w:del>
      <w:del w:id="517"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20" w:author="LCB眀¸_x0014_㕠矺ቊ矶p_x0002_" w:date="2000-01-22T00:14:00Z"/>
        </w:rPr>
      </w:pPr>
      <w:del w:id="519"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24" w:author="LCB眀¸_x0014_㕠矺ቊ矶p_x0002_" w:date="2000-01-22T00:14:00Z"/>
        </w:rPr>
      </w:pPr>
      <w:del w:id="521" w:author="LCB眀¸_x0014_㕠矺ቊ矶p_x0002_" w:date="2000-01-22T00:14:00Z">
        <w:r>
          <w:rPr/>
          <w:delText>Where the Reference Entity which is the subject of a Transaction is incorporated or organised in Switzerland, for the purposes of the Transaction “</w:delText>
        </w:r>
      </w:del>
      <w:del w:id="522" w:author="LCB眀¸_x0014_㕠矺ቊ矶p_x0002_" w:date="2000-01-22T00:14:00Z">
        <w:r>
          <w:rPr>
            <w:i/>
          </w:rPr>
          <w:delText>Bankruptcy Event</w:delText>
        </w:r>
      </w:del>
      <w:del w:id="523" w:author="LCB眀¸_x0014_㕠矺ቊ矶p_x0002_" w:date="2000-01-22T00:14:00Z">
        <w:r>
          <w:rPr/>
          <w:delText>” shall mean:</w:delText>
        </w:r>
      </w:del>
    </w:p>
    <w:p>
      <w:pPr>
        <w:pStyle w:val="Normal"/>
        <w:widowControl/>
        <w:bidi w:val="0"/>
        <w:spacing w:lineRule="atLeast" w:line="280" w:before="0" w:after="280"/>
        <w:ind w:hanging="0" w:start="0" w:end="0"/>
        <w:jc w:val="both"/>
        <w:rPr>
          <w:del w:id="526" w:author="LCB眀¸_x0014_㕠矺ቊ矶p_x0002_" w:date="2000-01-22T00:14:00Z"/>
        </w:rPr>
      </w:pPr>
      <w:del w:id="525"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28" w:author="LCB眀¸_x0014_㕠矺ቊ矶p_x0002_" w:date="2000-01-22T00:14:00Z"/>
        </w:rPr>
      </w:pPr>
      <w:del w:id="527"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30" w:author="LCB眀¸_x0014_㕠矺ቊ矶p_x0002_" w:date="2000-01-22T00:14:00Z"/>
        </w:rPr>
      </w:pPr>
      <w:del w:id="529"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32" w:author="LCB眀¸_x0014_㕠矺ቊ矶p_x0002_" w:date="2000-01-22T00:14:00Z"/>
        </w:rPr>
      </w:pPr>
      <w:del w:id="531"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34" w:author="LCB眀¸_x0014_㕠矺ቊ矶p_x0002_" w:date="2000-01-22T00:14:00Z"/>
        </w:rPr>
      </w:pPr>
      <w:del w:id="533"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36" w:author="DYᄀ矶¸_x0014_㕠矺ቊ矶p_x0002_" w:date="2000-01-18T01:22:00Z"/>
        </w:rPr>
      </w:pPr>
      <w:del w:id="535"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40" w:author="LCB眀¸_x0014_㕠矺ቊ矶p_x0002_" w:date="2000-01-22T00:14:00Z"/>
        </w:rPr>
      </w:pPr>
      <w:del w:id="537" w:author="LCB眀¸_x0014_㕠矺ቊ矶p_x0002_" w:date="2000-01-22T00:14:00Z">
        <w:r>
          <w:rPr/>
          <w:delText>(vi</w:delText>
        </w:r>
      </w:del>
      <w:del w:id="538" w:author="DYᄀ矶¸_x0014_㕠矺ቊ矶p_x0002_" w:date="2000-01-18T01:22:00Z">
        <w:r>
          <w:rPr/>
          <w:delText>i</w:delText>
        </w:r>
      </w:del>
      <w:del w:id="539"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46" w:author="LCB眀¸_x0014_㕠矺ቊ矶p_x0002_" w:date="2000-01-22T00:14:00Z"/>
        </w:rPr>
      </w:pPr>
      <w:del w:id="541" w:author="LCB眀¸_x0014_㕠矺ቊ矶p_x0002_" w:date="2000-01-22T00:14:00Z">
        <w:r>
          <w:rPr/>
          <w:delText>(vii</w:delText>
        </w:r>
      </w:del>
      <w:del w:id="542" w:author="DYᄀ矶¸_x0014_㕠矺ቊ矶p_x0002_" w:date="2000-01-18T01:22:00Z">
        <w:r>
          <w:rPr/>
          <w:delText>i</w:delText>
        </w:r>
      </w:del>
      <w:del w:id="543" w:author="LCB眀¸_x0014_㕠矺ቊ矶p_x0002_" w:date="2000-01-22T00:14:00Z">
        <w:r>
          <w:rPr/>
          <w:delText>)</w:delText>
          <w:tab/>
          <w:delText>any event with consequences similar or analogous to any of those referred to in (i) to (vi</w:delText>
        </w:r>
      </w:del>
      <w:del w:id="544" w:author="DYᄀ矶¸_x0014_㕠矺ቊ矶p_x0002_" w:date="2000-01-18T01:23:00Z">
        <w:r>
          <w:rPr/>
          <w:delText>i</w:delText>
        </w:r>
      </w:del>
      <w:del w:id="545" w:author="LCB眀¸_x0014_㕠矺ቊ矶p_x0002_" w:date="2000-01-22T00:14:00Z">
        <w:r>
          <w:rPr/>
          <w:delText>) (inclusive) above occurs in any jurisdiction outside Switzerland.</w:delText>
        </w:r>
      </w:del>
      <w:r>
        <w:br w:type="page"/>
      </w:r>
    </w:p>
    <w:p>
      <w:pPr>
        <w:pStyle w:val="Normal"/>
        <w:ind w:hanging="709" w:start="709" w:end="0"/>
        <w:jc w:val="both"/>
        <w:rPr>
          <w:del w:id="548" w:author="LCB眀¸_x0014_㕠矺ቊ矶p_x0002_" w:date="2000-01-22T00:14:00Z"/>
        </w:rPr>
      </w:pPr>
      <w:del w:id="547" w:author="LCB眀¸_x0014_㕠矺ቊ矶p_x0002_" w:date="2000-01-22T00:14:00Z">
        <w:r>
          <w:rPr/>
          <w:delText>Part H:</w:delText>
          <w:tab/>
          <w:delText>United States Reference Entity:</w:delText>
        </w:r>
      </w:del>
    </w:p>
    <w:p>
      <w:pPr>
        <w:pStyle w:val="Normal"/>
        <w:ind w:hanging="709" w:start="709" w:end="0"/>
        <w:jc w:val="both"/>
        <w:rPr>
          <w:del w:id="552" w:author="LCB眀¸_x0014_㕠矺ቊ矶p_x0002_" w:date="2000-01-22T00:14:00Z"/>
        </w:rPr>
      </w:pPr>
      <w:del w:id="549" w:author="LCB眀¸_x0014_㕠矺ቊ矶p_x0002_" w:date="2000-01-22T00:14:00Z">
        <w:r>
          <w:rPr/>
          <w:delText>Where the Reference Entity which is the subject of a Transaction is incorporated or organised in the United States, for the purposes of the Transaction “</w:delText>
        </w:r>
      </w:del>
      <w:del w:id="550" w:author="LCB眀¸_x0014_㕠矺ቊ矶p_x0002_" w:date="2000-01-22T00:14:00Z">
        <w:r>
          <w:rPr>
            <w:i/>
          </w:rPr>
          <w:delText>Bankruptcy Event</w:delText>
        </w:r>
      </w:del>
      <w:del w:id="551" w:author="LCB眀¸_x0014_㕠矺ቊ矶p_x0002_" w:date="2000-01-22T00:14:00Z">
        <w:r>
          <w:rPr/>
          <w:delText>” shall mean:</w:delText>
        </w:r>
      </w:del>
    </w:p>
    <w:p>
      <w:pPr>
        <w:pStyle w:val="Normal"/>
        <w:ind w:hanging="709" w:start="709" w:end="0"/>
        <w:jc w:val="both"/>
        <w:rPr>
          <w:del w:id="554" w:author="LCB眀¸_x0014_㕠矺ቊ矶p_x0002_" w:date="2000-01-22T00:14:00Z"/>
        </w:rPr>
      </w:pPr>
      <w:del w:id="553"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56" w:author="LCB眀¸_x0014_㕠矺ቊ矶p_x0002_" w:date="2000-01-22T00:14:00Z"/>
        </w:rPr>
      </w:pPr>
      <w:del w:id="555"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61" w:author="LCB眀¸_x0014_㕠矺ቊ矶p_x0002_" w:date="2000-01-22T00:14:00Z"/>
        </w:rPr>
      </w:pPr>
      <w:del w:id="557" w:author="LCB眀¸_x0014_㕠矺ቊ矶p_x0002_" w:date="2000-01-22T00:14:00Z">
        <w:r>
          <w:rPr/>
          <w:delText xml:space="preserve">(iii) </w:delText>
          <w:tab/>
          <w:delText xml:space="preserve">the Reference Entity institutes </w:delText>
        </w:r>
      </w:del>
      <w:ins w:id="558" w:author="DYᄀ矶¸_x0014_㕠矺ቊ矶p_x0002_" w:date="2000-01-18T01:23:00Z">
        <w:del w:id="559" w:author="LCB眀¸_x0014_㕠矺ቊ矶p_x0002_" w:date="2000-01-22T00:14:00Z">
          <w:r>
            <w:rPr/>
            <w:delText xml:space="preserve">with respect to itself </w:delText>
          </w:r>
        </w:del>
      </w:ins>
      <w:del w:id="560"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63" w:author="LCB眀¸_x0014_㕠矺ቊ矶p_x0002_" w:date="2000-01-22T00:14:00Z"/>
        </w:rPr>
      </w:pPr>
      <w:del w:id="562"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65" w:author="LCB眀¸_x0014_㕠矺ቊ矶p_x0002_" w:date="2000-01-22T00:14:00Z"/>
        </w:rPr>
      </w:pPr>
      <w:del w:id="564"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67" w:author="LCB眀¸_x0014_㕠矺ቊ矶p_x0002_" w:date="2000-01-22T00:14:00Z"/>
        </w:rPr>
      </w:pPr>
      <w:del w:id="566"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69" w:author="LCB眀¸_x0014_㕠矺ቊ矶p_x0002_" w:date="2000-01-22T00:14:00Z"/>
        </w:rPr>
      </w:pPr>
      <w:del w:id="568"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71" w:author="LCB眀¸_x0014_㕠矺ቊ矶p_x0002_" w:date="2000-01-22T00:14:00Z"/>
        </w:rPr>
      </w:pPr>
      <w:del w:id="570"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73" w:author="LCB眀¸_x0014_㕠矺ቊ矶p_x0002_" w:date="2000-01-22T00:14:00Z"/>
        </w:rPr>
      </w:pPr>
      <w:del w:id="572"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74"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CA003672720</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280925:0918</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CA003672720</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280925:0918</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2000-02-01T12:24:00Z</dcterms:created>
  <dc:creator>DCR眀¸_x0014_㕠矺ቊ矶p_x0002_</dc:creator>
  <dc:description/>
  <dc:language>en-CA</dc:language>
  <cp:lastModifiedBy>NEdmonds</cp:lastModifiedBy>
  <cp:lastPrinted>2000-01-25T21:30:00Z</cp:lastPrinted>
  <dcterms:modified xsi:type="dcterms:W3CDTF">2000-02-01T12:24:00Z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CA003672720</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6</vt:lpwstr>
  </property>
</Properties>
</file>